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75" w:rsidRPr="00D47E91" w:rsidRDefault="008A2E19" w:rsidP="00EF0198">
      <w:pPr>
        <w:jc w:val="right"/>
        <w:rPr>
          <w:rFonts w:ascii="Arial" w:hAnsi="Arial" w:cs="Arial"/>
          <w:b/>
          <w:i/>
          <w:color w:val="99CC00"/>
          <w:sz w:val="22"/>
          <w:szCs w:val="22"/>
        </w:rPr>
      </w:pPr>
      <w:r>
        <w:rPr>
          <w:rFonts w:ascii="Arial" w:hAnsi="Arial" w:cs="Arial"/>
          <w:b/>
          <w:i/>
          <w:noProof/>
          <w:color w:val="99CC00"/>
          <w:sz w:val="22"/>
          <w:szCs w:val="22"/>
          <w:lang w:eastAsia="en-GB"/>
        </w:rPr>
        <w:drawing>
          <wp:anchor distT="0" distB="0" distL="114300" distR="114300" simplePos="0" relativeHeight="251658240" behindDoc="0" locked="0" layoutInCell="1" allowOverlap="1">
            <wp:simplePos x="0" y="0"/>
            <wp:positionH relativeFrom="column">
              <wp:posOffset>4678680</wp:posOffset>
            </wp:positionH>
            <wp:positionV relativeFrom="paragraph">
              <wp:posOffset>-110490</wp:posOffset>
            </wp:positionV>
            <wp:extent cx="1514475" cy="1352550"/>
            <wp:effectExtent l="19050" t="0" r="9525" b="0"/>
            <wp:wrapNone/>
            <wp:docPr id="2" name="Picture 0" descr="StN_RGB7424_PER_extraordinary people 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N_RGB7424_PER_extraordinary people pink.jpg"/>
                    <pic:cNvPicPr/>
                  </pic:nvPicPr>
                  <pic:blipFill>
                    <a:blip r:embed="rId7" cstate="print"/>
                    <a:stretch>
                      <a:fillRect/>
                    </a:stretch>
                  </pic:blipFill>
                  <pic:spPr>
                    <a:xfrm>
                      <a:off x="0" y="0"/>
                      <a:ext cx="1514475" cy="1352550"/>
                    </a:xfrm>
                    <a:prstGeom prst="rect">
                      <a:avLst/>
                    </a:prstGeom>
                  </pic:spPr>
                </pic:pic>
              </a:graphicData>
            </a:graphic>
          </wp:anchor>
        </w:drawing>
      </w:r>
    </w:p>
    <w:p w:rsidR="00BA11D1" w:rsidRPr="00D47E91" w:rsidRDefault="00BA11D1">
      <w:pPr>
        <w:jc w:val="right"/>
        <w:rPr>
          <w:rFonts w:ascii="Arial" w:hAnsi="Arial" w:cs="Arial"/>
          <w:b/>
          <w:i/>
          <w:color w:val="99CC00"/>
          <w:sz w:val="22"/>
          <w:szCs w:val="22"/>
        </w:rPr>
      </w:pPr>
    </w:p>
    <w:p w:rsidR="00D47E91" w:rsidRPr="001E1F2F" w:rsidRDefault="00745375" w:rsidP="001E1F2F">
      <w:pPr>
        <w:tabs>
          <w:tab w:val="center" w:pos="4512"/>
        </w:tabs>
        <w:suppressAutoHyphens/>
        <w:rPr>
          <w:rFonts w:ascii="Arial" w:hAnsi="Arial" w:cs="Arial"/>
          <w:b/>
          <w:spacing w:val="-2"/>
          <w:sz w:val="22"/>
          <w:szCs w:val="22"/>
        </w:rPr>
      </w:pPr>
      <w:r w:rsidRPr="00D47E91">
        <w:rPr>
          <w:rFonts w:ascii="Arial" w:hAnsi="Arial" w:cs="Arial"/>
          <w:b/>
          <w:spacing w:val="-2"/>
          <w:sz w:val="22"/>
          <w:szCs w:val="22"/>
        </w:rPr>
        <w:tab/>
      </w:r>
    </w:p>
    <w:p w:rsidR="00D47E91" w:rsidRPr="00D47E91" w:rsidRDefault="00D47E91" w:rsidP="00D47E91">
      <w:pPr>
        <w:tabs>
          <w:tab w:val="left" w:pos="8280"/>
        </w:tabs>
        <w:rPr>
          <w:rFonts w:ascii="Arial" w:hAnsi="Arial" w:cs="Arial"/>
          <w:sz w:val="22"/>
          <w:szCs w:val="22"/>
        </w:rPr>
      </w:pPr>
    </w:p>
    <w:p w:rsidR="00DE0246" w:rsidRDefault="00DE0246" w:rsidP="00E72A4E">
      <w:pPr>
        <w:rPr>
          <w:rFonts w:ascii="Arial" w:hAnsi="Arial" w:cs="Arial"/>
          <w:b/>
          <w:spacing w:val="-2"/>
          <w:sz w:val="22"/>
          <w:szCs w:val="22"/>
        </w:rPr>
      </w:pPr>
    </w:p>
    <w:p w:rsidR="00DE0246" w:rsidRDefault="00DE0246" w:rsidP="00D47E91">
      <w:pPr>
        <w:jc w:val="center"/>
        <w:rPr>
          <w:rFonts w:ascii="Arial" w:hAnsi="Arial" w:cs="Arial"/>
          <w:b/>
          <w:spacing w:val="-2"/>
          <w:sz w:val="22"/>
          <w:szCs w:val="22"/>
        </w:rPr>
      </w:pPr>
    </w:p>
    <w:p w:rsidR="00D47E91" w:rsidRPr="00D47E91" w:rsidRDefault="008A2E19" w:rsidP="00D47E91">
      <w:pPr>
        <w:jc w:val="center"/>
        <w:rPr>
          <w:rFonts w:ascii="Arial" w:hAnsi="Arial" w:cs="Arial"/>
          <w:b/>
          <w:spacing w:val="-2"/>
          <w:sz w:val="22"/>
          <w:szCs w:val="22"/>
        </w:rPr>
      </w:pPr>
      <w:r>
        <w:rPr>
          <w:rFonts w:ascii="Arial" w:hAnsi="Arial" w:cs="Arial"/>
          <w:b/>
          <w:spacing w:val="-2"/>
          <w:sz w:val="22"/>
          <w:szCs w:val="22"/>
        </w:rPr>
        <w:t>ROLE</w:t>
      </w:r>
      <w:r w:rsidR="00D47E91" w:rsidRPr="00D47E91">
        <w:rPr>
          <w:rFonts w:ascii="Arial" w:hAnsi="Arial" w:cs="Arial"/>
          <w:b/>
          <w:spacing w:val="-2"/>
          <w:sz w:val="22"/>
          <w:szCs w:val="22"/>
        </w:rPr>
        <w:t xml:space="preserve"> DESCRIPTION</w:t>
      </w:r>
    </w:p>
    <w:p w:rsidR="00D47E91" w:rsidRPr="00D47E91" w:rsidRDefault="00D47E91" w:rsidP="00D47E91">
      <w:pPr>
        <w:rPr>
          <w:rFonts w:ascii="Arial" w:hAnsi="Arial" w:cs="Arial"/>
          <w:b/>
          <w:sz w:val="22"/>
          <w:szCs w:val="22"/>
        </w:rPr>
      </w:pPr>
    </w:p>
    <w:p w:rsidR="00D47E91" w:rsidRPr="00D47E91" w:rsidRDefault="00D47E91" w:rsidP="00D47E91">
      <w:pPr>
        <w:rPr>
          <w:rFonts w:ascii="Arial" w:hAnsi="Arial" w:cs="Arial"/>
          <w:b/>
          <w:sz w:val="22"/>
          <w:szCs w:val="22"/>
        </w:rPr>
      </w:pPr>
    </w:p>
    <w:p w:rsidR="00D47E91" w:rsidRPr="00D47E91" w:rsidRDefault="00D47E91" w:rsidP="00D47E91">
      <w:pPr>
        <w:rPr>
          <w:rFonts w:ascii="Arial" w:hAnsi="Arial" w:cs="Arial"/>
          <w:b/>
          <w:sz w:val="22"/>
          <w:szCs w:val="22"/>
        </w:rPr>
      </w:pPr>
      <w:r w:rsidRPr="00D47E91">
        <w:rPr>
          <w:rFonts w:ascii="Arial" w:hAnsi="Arial" w:cs="Arial"/>
          <w:b/>
          <w:sz w:val="22"/>
          <w:szCs w:val="22"/>
        </w:rPr>
        <w:t>JOB TITLE:</w:t>
      </w:r>
      <w:r w:rsidRPr="00D47E91">
        <w:rPr>
          <w:rFonts w:ascii="Arial" w:hAnsi="Arial" w:cs="Arial"/>
          <w:b/>
          <w:sz w:val="22"/>
          <w:szCs w:val="22"/>
        </w:rPr>
        <w:tab/>
      </w:r>
      <w:r w:rsidRPr="00D47E91">
        <w:rPr>
          <w:rFonts w:ascii="Arial" w:hAnsi="Arial" w:cs="Arial"/>
          <w:b/>
          <w:sz w:val="22"/>
          <w:szCs w:val="22"/>
        </w:rPr>
        <w:tab/>
      </w:r>
      <w:r w:rsidRPr="00D47E91">
        <w:rPr>
          <w:rFonts w:ascii="Arial" w:hAnsi="Arial" w:cs="Arial"/>
          <w:b/>
          <w:sz w:val="22"/>
          <w:szCs w:val="22"/>
        </w:rPr>
        <w:tab/>
      </w:r>
      <w:r w:rsidR="00C922F0">
        <w:rPr>
          <w:rFonts w:ascii="Arial" w:hAnsi="Arial" w:cs="Arial"/>
          <w:sz w:val="22"/>
          <w:szCs w:val="22"/>
        </w:rPr>
        <w:t xml:space="preserve">HR </w:t>
      </w:r>
      <w:r w:rsidR="005171DA">
        <w:rPr>
          <w:rFonts w:ascii="Arial" w:hAnsi="Arial" w:cs="Arial"/>
          <w:sz w:val="22"/>
          <w:szCs w:val="22"/>
        </w:rPr>
        <w:t>Team</w:t>
      </w:r>
      <w:r w:rsidRPr="00D47E91">
        <w:rPr>
          <w:rFonts w:ascii="Arial" w:hAnsi="Arial" w:cs="Arial"/>
          <w:sz w:val="22"/>
          <w:szCs w:val="22"/>
        </w:rPr>
        <w:t xml:space="preserve"> Administrator</w:t>
      </w:r>
      <w:r w:rsidR="001E1619">
        <w:rPr>
          <w:rFonts w:ascii="Arial" w:hAnsi="Arial" w:cs="Arial"/>
          <w:sz w:val="22"/>
          <w:szCs w:val="22"/>
        </w:rPr>
        <w:t xml:space="preserve"> </w:t>
      </w:r>
    </w:p>
    <w:p w:rsidR="00D47E91" w:rsidRPr="00D47E91" w:rsidRDefault="00D47E91" w:rsidP="00D47E91">
      <w:pPr>
        <w:rPr>
          <w:rFonts w:ascii="Arial" w:hAnsi="Arial" w:cs="Arial"/>
          <w:sz w:val="22"/>
          <w:szCs w:val="22"/>
        </w:rPr>
      </w:pPr>
    </w:p>
    <w:p w:rsidR="00D47E91" w:rsidRPr="00D47E91" w:rsidRDefault="00D47E91" w:rsidP="00D47E91">
      <w:pPr>
        <w:rPr>
          <w:rFonts w:ascii="Arial" w:hAnsi="Arial" w:cs="Arial"/>
          <w:b/>
          <w:sz w:val="22"/>
          <w:szCs w:val="22"/>
        </w:rPr>
      </w:pPr>
      <w:r w:rsidRPr="00D47E91">
        <w:rPr>
          <w:rFonts w:ascii="Arial" w:hAnsi="Arial" w:cs="Arial"/>
          <w:b/>
          <w:sz w:val="22"/>
          <w:szCs w:val="22"/>
        </w:rPr>
        <w:t>ACCOUNTABLE TO:</w:t>
      </w:r>
      <w:r w:rsidRPr="00D47E91">
        <w:rPr>
          <w:rFonts w:ascii="Arial" w:hAnsi="Arial" w:cs="Arial"/>
          <w:b/>
          <w:sz w:val="22"/>
          <w:szCs w:val="22"/>
        </w:rPr>
        <w:tab/>
      </w:r>
      <w:r>
        <w:rPr>
          <w:rFonts w:ascii="Arial" w:hAnsi="Arial" w:cs="Arial"/>
          <w:b/>
          <w:sz w:val="22"/>
          <w:szCs w:val="22"/>
        </w:rPr>
        <w:tab/>
      </w:r>
      <w:r w:rsidR="00C922F0">
        <w:rPr>
          <w:rFonts w:ascii="Arial" w:hAnsi="Arial" w:cs="Arial"/>
          <w:sz w:val="22"/>
          <w:szCs w:val="22"/>
        </w:rPr>
        <w:t>HR Manager</w:t>
      </w:r>
    </w:p>
    <w:p w:rsidR="00D47E91" w:rsidRPr="00D47E91" w:rsidRDefault="00D47E91" w:rsidP="00D47E91">
      <w:pPr>
        <w:rPr>
          <w:rFonts w:ascii="Arial" w:hAnsi="Arial" w:cs="Arial"/>
          <w:b/>
          <w:sz w:val="22"/>
          <w:szCs w:val="22"/>
        </w:rPr>
      </w:pPr>
    </w:p>
    <w:p w:rsidR="00D47E91" w:rsidRPr="00D47E91" w:rsidRDefault="00D47E91" w:rsidP="00D47E91">
      <w:pPr>
        <w:rPr>
          <w:rFonts w:ascii="Arial" w:hAnsi="Arial" w:cs="Arial"/>
          <w:b/>
          <w:sz w:val="22"/>
          <w:szCs w:val="22"/>
        </w:rPr>
      </w:pPr>
      <w:r w:rsidRPr="00D47E91">
        <w:rPr>
          <w:rFonts w:ascii="Arial" w:hAnsi="Arial" w:cs="Arial"/>
          <w:b/>
          <w:sz w:val="22"/>
          <w:szCs w:val="22"/>
        </w:rPr>
        <w:t>HOURS:</w:t>
      </w:r>
      <w:r w:rsidRPr="00D47E91">
        <w:rPr>
          <w:rFonts w:ascii="Arial" w:hAnsi="Arial" w:cs="Arial"/>
          <w:b/>
          <w:sz w:val="22"/>
          <w:szCs w:val="22"/>
        </w:rPr>
        <w:tab/>
      </w:r>
      <w:r w:rsidRPr="00D47E91">
        <w:rPr>
          <w:rFonts w:ascii="Arial" w:hAnsi="Arial" w:cs="Arial"/>
          <w:b/>
          <w:sz w:val="22"/>
          <w:szCs w:val="22"/>
        </w:rPr>
        <w:tab/>
      </w:r>
      <w:r w:rsidRPr="00D47E91">
        <w:rPr>
          <w:rFonts w:ascii="Arial" w:hAnsi="Arial" w:cs="Arial"/>
          <w:b/>
          <w:sz w:val="22"/>
          <w:szCs w:val="22"/>
        </w:rPr>
        <w:tab/>
      </w:r>
      <w:r w:rsidRPr="00D47E91">
        <w:rPr>
          <w:rFonts w:ascii="Arial" w:hAnsi="Arial" w:cs="Arial"/>
          <w:sz w:val="22"/>
          <w:szCs w:val="22"/>
        </w:rPr>
        <w:t>37 hours per week</w:t>
      </w:r>
    </w:p>
    <w:p w:rsidR="00D47E91" w:rsidRPr="00D47E91" w:rsidRDefault="00D47E91" w:rsidP="00D47E91">
      <w:pPr>
        <w:rPr>
          <w:rFonts w:ascii="Arial" w:hAnsi="Arial" w:cs="Arial"/>
          <w:b/>
          <w:sz w:val="22"/>
          <w:szCs w:val="22"/>
        </w:rPr>
      </w:pPr>
    </w:p>
    <w:p w:rsidR="005171DA" w:rsidRPr="00D47E91" w:rsidRDefault="00D47E91" w:rsidP="005171DA">
      <w:pPr>
        <w:rPr>
          <w:rFonts w:ascii="Arial" w:hAnsi="Arial" w:cs="Arial"/>
          <w:sz w:val="22"/>
          <w:szCs w:val="22"/>
        </w:rPr>
      </w:pPr>
      <w:r w:rsidRPr="00D47E91">
        <w:rPr>
          <w:rFonts w:ascii="Arial" w:hAnsi="Arial" w:cs="Arial"/>
          <w:b/>
          <w:sz w:val="22"/>
          <w:szCs w:val="22"/>
        </w:rPr>
        <w:t>BASED AT:</w:t>
      </w:r>
      <w:r w:rsidRPr="00D47E91">
        <w:rPr>
          <w:rFonts w:ascii="Arial" w:hAnsi="Arial" w:cs="Arial"/>
          <w:sz w:val="22"/>
          <w:szCs w:val="22"/>
        </w:rPr>
        <w:tab/>
      </w:r>
      <w:r w:rsidRPr="00D47E91">
        <w:rPr>
          <w:rFonts w:ascii="Arial" w:hAnsi="Arial" w:cs="Arial"/>
          <w:sz w:val="22"/>
          <w:szCs w:val="22"/>
        </w:rPr>
        <w:tab/>
      </w:r>
      <w:r w:rsidRPr="00D47E91">
        <w:rPr>
          <w:rFonts w:ascii="Arial" w:hAnsi="Arial" w:cs="Arial"/>
          <w:sz w:val="22"/>
          <w:szCs w:val="22"/>
        </w:rPr>
        <w:tab/>
      </w:r>
      <w:r w:rsidR="00C922F0">
        <w:rPr>
          <w:rFonts w:ascii="Arial" w:hAnsi="Arial" w:cs="Arial"/>
          <w:sz w:val="22"/>
          <w:szCs w:val="22"/>
        </w:rPr>
        <w:t>St Nicholas</w:t>
      </w:r>
      <w:r w:rsidR="008A6037">
        <w:rPr>
          <w:rFonts w:ascii="Arial" w:hAnsi="Arial" w:cs="Arial"/>
          <w:sz w:val="22"/>
          <w:szCs w:val="22"/>
        </w:rPr>
        <w:t xml:space="preserve"> Hospice Care</w:t>
      </w:r>
    </w:p>
    <w:p w:rsidR="00D47E91" w:rsidRPr="00D47E91" w:rsidRDefault="001E1F2F" w:rsidP="00D47E91">
      <w:pPr>
        <w:rPr>
          <w:rFonts w:ascii="Arial" w:hAnsi="Arial" w:cs="Arial"/>
          <w:sz w:val="22"/>
          <w:szCs w:val="22"/>
        </w:rPr>
      </w:pPr>
      <w:r>
        <w:rPr>
          <w:rFonts w:ascii="Arial" w:hAnsi="Arial" w:cs="Arial"/>
          <w:sz w:val="22"/>
          <w:szCs w:val="22"/>
        </w:rPr>
        <w:t>______</w:t>
      </w:r>
      <w:r w:rsidR="00D47E91" w:rsidRPr="00D47E91">
        <w:rPr>
          <w:rFonts w:ascii="Arial" w:hAnsi="Arial" w:cs="Arial"/>
          <w:sz w:val="22"/>
          <w:szCs w:val="22"/>
        </w:rPr>
        <w:t>_________________________________________________________</w:t>
      </w:r>
      <w:r w:rsidR="009A2D4D">
        <w:rPr>
          <w:rFonts w:ascii="Arial" w:hAnsi="Arial" w:cs="Arial"/>
          <w:sz w:val="22"/>
          <w:szCs w:val="22"/>
        </w:rPr>
        <w:t>_______</w:t>
      </w:r>
    </w:p>
    <w:p w:rsidR="00D47E91" w:rsidRPr="00D47E91" w:rsidRDefault="00D47E91" w:rsidP="00D47E91">
      <w:pPr>
        <w:rPr>
          <w:rFonts w:ascii="Arial" w:hAnsi="Arial" w:cs="Arial"/>
          <w:sz w:val="22"/>
          <w:szCs w:val="22"/>
        </w:rPr>
      </w:pPr>
    </w:p>
    <w:p w:rsidR="00C922F0" w:rsidRDefault="00C922F0" w:rsidP="00D47E91">
      <w:pPr>
        <w:rPr>
          <w:rFonts w:ascii="Arial" w:hAnsi="Arial" w:cs="Arial"/>
          <w:b/>
          <w:sz w:val="22"/>
          <w:szCs w:val="22"/>
        </w:rPr>
      </w:pPr>
    </w:p>
    <w:p w:rsidR="00D47E91" w:rsidRPr="00D47E91" w:rsidRDefault="00D47E91" w:rsidP="00D47E91">
      <w:pPr>
        <w:rPr>
          <w:rFonts w:ascii="Arial" w:hAnsi="Arial" w:cs="Arial"/>
          <w:b/>
          <w:sz w:val="22"/>
          <w:szCs w:val="22"/>
        </w:rPr>
      </w:pPr>
      <w:r w:rsidRPr="00D47E91">
        <w:rPr>
          <w:rFonts w:ascii="Arial" w:hAnsi="Arial" w:cs="Arial"/>
          <w:b/>
          <w:sz w:val="22"/>
          <w:szCs w:val="22"/>
        </w:rPr>
        <w:t>JOB PURPOSE (a summary)</w:t>
      </w:r>
    </w:p>
    <w:p w:rsidR="00D47E91" w:rsidRPr="00D47E91" w:rsidRDefault="00D47E91" w:rsidP="00D47E91">
      <w:pPr>
        <w:rPr>
          <w:rFonts w:ascii="Arial" w:hAnsi="Arial" w:cs="Arial"/>
          <w:sz w:val="22"/>
          <w:szCs w:val="22"/>
        </w:rPr>
      </w:pPr>
    </w:p>
    <w:p w:rsidR="001E1619" w:rsidRDefault="005171DA" w:rsidP="00D47E91">
      <w:pPr>
        <w:pStyle w:val="BodyText"/>
        <w:rPr>
          <w:rFonts w:ascii="Arial" w:hAnsi="Arial" w:cs="Arial"/>
          <w:sz w:val="22"/>
          <w:szCs w:val="22"/>
        </w:rPr>
      </w:pPr>
      <w:r>
        <w:rPr>
          <w:rFonts w:ascii="Arial" w:hAnsi="Arial" w:cs="Arial"/>
          <w:sz w:val="22"/>
          <w:szCs w:val="22"/>
        </w:rPr>
        <w:t>Provide</w:t>
      </w:r>
      <w:r w:rsidR="00D47E91" w:rsidRPr="00D47E91">
        <w:rPr>
          <w:rFonts w:ascii="Arial" w:hAnsi="Arial" w:cs="Arial"/>
          <w:sz w:val="22"/>
          <w:szCs w:val="22"/>
        </w:rPr>
        <w:t xml:space="preserve"> a comprehensive administration service </w:t>
      </w:r>
      <w:r w:rsidR="00C922F0">
        <w:rPr>
          <w:rFonts w:ascii="Arial" w:hAnsi="Arial" w:cs="Arial"/>
          <w:sz w:val="22"/>
          <w:szCs w:val="22"/>
        </w:rPr>
        <w:t>for both paid staff and volunteers</w:t>
      </w:r>
      <w:r>
        <w:rPr>
          <w:rFonts w:ascii="Arial" w:hAnsi="Arial" w:cs="Arial"/>
          <w:sz w:val="22"/>
          <w:szCs w:val="22"/>
        </w:rPr>
        <w:t>.  Ensure</w:t>
      </w:r>
      <w:r w:rsidR="00D47E91" w:rsidRPr="00D47E91">
        <w:rPr>
          <w:rFonts w:ascii="Arial" w:hAnsi="Arial" w:cs="Arial"/>
          <w:sz w:val="22"/>
          <w:szCs w:val="22"/>
        </w:rPr>
        <w:t xml:space="preserve"> that all </w:t>
      </w:r>
      <w:r w:rsidR="00C922F0">
        <w:rPr>
          <w:rFonts w:ascii="Arial" w:hAnsi="Arial" w:cs="Arial"/>
          <w:sz w:val="22"/>
          <w:szCs w:val="22"/>
        </w:rPr>
        <w:t>HR</w:t>
      </w:r>
      <w:r w:rsidR="00D47E91" w:rsidRPr="00D47E91">
        <w:rPr>
          <w:rFonts w:ascii="Arial" w:hAnsi="Arial" w:cs="Arial"/>
          <w:sz w:val="22"/>
          <w:szCs w:val="22"/>
        </w:rPr>
        <w:t xml:space="preserve"> administrative processes are managed in a timely and efficient manner, and with regard to the requirements of current legislation and ‘good practice’, and that</w:t>
      </w:r>
      <w:r w:rsidR="00965EFE">
        <w:rPr>
          <w:rFonts w:ascii="Arial" w:hAnsi="Arial" w:cs="Arial"/>
          <w:sz w:val="22"/>
          <w:szCs w:val="22"/>
        </w:rPr>
        <w:t xml:space="preserve"> </w:t>
      </w:r>
      <w:r w:rsidR="00D47E91" w:rsidRPr="00D47E91">
        <w:rPr>
          <w:rFonts w:ascii="Arial" w:hAnsi="Arial" w:cs="Arial"/>
          <w:sz w:val="22"/>
          <w:szCs w:val="22"/>
        </w:rPr>
        <w:t xml:space="preserve">strict confidentiality of records and information is maintained.  </w:t>
      </w:r>
      <w:r w:rsidR="001E1619">
        <w:rPr>
          <w:rFonts w:ascii="Arial" w:hAnsi="Arial" w:cs="Arial"/>
          <w:sz w:val="22"/>
          <w:szCs w:val="22"/>
        </w:rPr>
        <w:t>This role will have significant</w:t>
      </w:r>
      <w:r w:rsidR="00C922F0">
        <w:rPr>
          <w:rFonts w:ascii="Arial" w:hAnsi="Arial" w:cs="Arial"/>
          <w:sz w:val="22"/>
          <w:szCs w:val="22"/>
        </w:rPr>
        <w:t xml:space="preserve"> responsibility for recruitment administration</w:t>
      </w:r>
      <w:r w:rsidR="001E1619">
        <w:rPr>
          <w:rFonts w:ascii="Arial" w:hAnsi="Arial" w:cs="Arial"/>
          <w:sz w:val="22"/>
          <w:szCs w:val="22"/>
        </w:rPr>
        <w:t>.</w:t>
      </w:r>
    </w:p>
    <w:p w:rsidR="005171DA" w:rsidRPr="00D47E91" w:rsidRDefault="001E1619" w:rsidP="00D47E91">
      <w:pPr>
        <w:pStyle w:val="BodyText"/>
        <w:rPr>
          <w:rFonts w:ascii="Arial" w:hAnsi="Arial" w:cs="Arial"/>
          <w:sz w:val="22"/>
          <w:szCs w:val="22"/>
        </w:rPr>
      </w:pPr>
      <w:r w:rsidRPr="00D47E91">
        <w:rPr>
          <w:rFonts w:ascii="Arial" w:hAnsi="Arial" w:cs="Arial"/>
          <w:sz w:val="22"/>
          <w:szCs w:val="22"/>
        </w:rPr>
        <w:t xml:space="preserve"> </w:t>
      </w:r>
    </w:p>
    <w:p w:rsidR="00D47E91" w:rsidRPr="00D47E91" w:rsidRDefault="005171DA" w:rsidP="00D47E91">
      <w:pPr>
        <w:tabs>
          <w:tab w:val="left" w:pos="-720"/>
        </w:tabs>
        <w:suppressAutoHyphens/>
        <w:jc w:val="both"/>
        <w:outlineLvl w:val="0"/>
        <w:rPr>
          <w:rFonts w:ascii="Arial" w:hAnsi="Arial" w:cs="Arial"/>
          <w:spacing w:val="-2"/>
          <w:sz w:val="22"/>
          <w:szCs w:val="22"/>
        </w:rPr>
      </w:pPr>
      <w:r>
        <w:rPr>
          <w:rFonts w:ascii="Arial" w:hAnsi="Arial" w:cs="Arial"/>
          <w:b/>
          <w:spacing w:val="-2"/>
          <w:sz w:val="22"/>
          <w:szCs w:val="22"/>
        </w:rPr>
        <w:t>KEY RESPONSIBILITIES</w:t>
      </w:r>
    </w:p>
    <w:p w:rsidR="00D47E91" w:rsidRPr="00D47E91" w:rsidRDefault="00D47E91" w:rsidP="00D47E91">
      <w:pPr>
        <w:tabs>
          <w:tab w:val="left" w:pos="-720"/>
        </w:tabs>
        <w:suppressAutoHyphens/>
        <w:jc w:val="both"/>
        <w:rPr>
          <w:rFonts w:ascii="Arial" w:hAnsi="Arial" w:cs="Arial"/>
          <w:b/>
          <w:spacing w:val="-2"/>
          <w:sz w:val="22"/>
          <w:szCs w:val="22"/>
          <w:u w:val="single"/>
        </w:rPr>
      </w:pPr>
    </w:p>
    <w:p w:rsidR="00D47E91" w:rsidRPr="00D47E91" w:rsidRDefault="00D47E91" w:rsidP="00D47E91">
      <w:pPr>
        <w:pStyle w:val="BodyText"/>
        <w:widowControl w:val="0"/>
        <w:numPr>
          <w:ilvl w:val="0"/>
          <w:numId w:val="33"/>
        </w:numPr>
        <w:tabs>
          <w:tab w:val="left" w:pos="-720"/>
        </w:tabs>
        <w:suppressAutoHyphens/>
        <w:spacing w:after="0"/>
        <w:jc w:val="both"/>
        <w:rPr>
          <w:rFonts w:ascii="Arial" w:hAnsi="Arial" w:cs="Arial"/>
          <w:b/>
          <w:sz w:val="22"/>
          <w:szCs w:val="22"/>
        </w:rPr>
      </w:pPr>
      <w:r w:rsidRPr="00D47E91">
        <w:rPr>
          <w:rFonts w:ascii="Arial" w:hAnsi="Arial" w:cs="Arial"/>
          <w:b/>
          <w:sz w:val="22"/>
          <w:szCs w:val="22"/>
        </w:rPr>
        <w:t>Recruitment administration</w:t>
      </w:r>
    </w:p>
    <w:p w:rsidR="00D47E91" w:rsidRPr="00D47E91" w:rsidRDefault="008A2E19" w:rsidP="008A2E19">
      <w:pPr>
        <w:widowControl w:val="0"/>
        <w:tabs>
          <w:tab w:val="left" w:pos="-720"/>
        </w:tabs>
        <w:suppressAutoHyphens/>
        <w:ind w:left="360"/>
        <w:jc w:val="both"/>
        <w:rPr>
          <w:rFonts w:ascii="Arial" w:hAnsi="Arial" w:cs="Arial"/>
          <w:spacing w:val="-2"/>
          <w:sz w:val="22"/>
          <w:szCs w:val="22"/>
        </w:rPr>
      </w:pPr>
      <w:r>
        <w:rPr>
          <w:rFonts w:ascii="Arial" w:hAnsi="Arial" w:cs="Arial"/>
          <w:spacing w:val="-2"/>
          <w:sz w:val="22"/>
          <w:szCs w:val="22"/>
        </w:rPr>
        <w:tab/>
      </w:r>
    </w:p>
    <w:p w:rsidR="00D47E91" w:rsidRPr="00D47E91" w:rsidRDefault="00D47E91" w:rsidP="00D47E91">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sidRPr="00D47E91">
        <w:rPr>
          <w:rFonts w:ascii="Arial" w:hAnsi="Arial" w:cs="Arial"/>
          <w:spacing w:val="-2"/>
          <w:sz w:val="22"/>
          <w:szCs w:val="22"/>
        </w:rPr>
        <w:t>Monitor and respond to requests for information</w:t>
      </w:r>
      <w:r w:rsidR="00C922F0">
        <w:rPr>
          <w:rFonts w:ascii="Arial" w:hAnsi="Arial" w:cs="Arial"/>
          <w:spacing w:val="-2"/>
          <w:sz w:val="22"/>
          <w:szCs w:val="22"/>
        </w:rPr>
        <w:t xml:space="preserve"> and application packs</w:t>
      </w:r>
    </w:p>
    <w:p w:rsidR="00D47E91" w:rsidRDefault="00C922F0" w:rsidP="00D47E91">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Pr>
          <w:rFonts w:ascii="Arial" w:hAnsi="Arial" w:cs="Arial"/>
          <w:spacing w:val="-2"/>
          <w:sz w:val="22"/>
          <w:szCs w:val="22"/>
        </w:rPr>
        <w:t>Collate responses and keep the HR Adviser/Manager advised of such</w:t>
      </w:r>
    </w:p>
    <w:p w:rsidR="00C922F0" w:rsidRDefault="00C922F0" w:rsidP="00D47E91">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Pr>
          <w:rFonts w:ascii="Arial" w:hAnsi="Arial" w:cs="Arial"/>
          <w:spacing w:val="-2"/>
          <w:sz w:val="22"/>
          <w:szCs w:val="22"/>
        </w:rPr>
        <w:t>Prepare applications for review by HR Adviser/recruiting Manager</w:t>
      </w:r>
    </w:p>
    <w:p w:rsidR="00C922F0" w:rsidRDefault="00C922F0" w:rsidP="00D47E91">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Pr>
          <w:rFonts w:ascii="Arial" w:hAnsi="Arial" w:cs="Arial"/>
          <w:spacing w:val="-2"/>
          <w:sz w:val="22"/>
          <w:szCs w:val="22"/>
        </w:rPr>
        <w:t>Prepare documentation, rooms, equipment etc for recruitment interviews, and assist in the coordination of candidates on interview days.</w:t>
      </w:r>
    </w:p>
    <w:p w:rsidR="005171DA" w:rsidRDefault="005171DA" w:rsidP="005171DA">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Pr>
          <w:rFonts w:ascii="Arial" w:hAnsi="Arial" w:cs="Arial"/>
          <w:spacing w:val="-2"/>
          <w:sz w:val="22"/>
          <w:szCs w:val="22"/>
        </w:rPr>
        <w:t xml:space="preserve">Undertake all necessary pre </w:t>
      </w:r>
      <w:r w:rsidR="00C922F0">
        <w:rPr>
          <w:rFonts w:ascii="Arial" w:hAnsi="Arial" w:cs="Arial"/>
          <w:spacing w:val="-2"/>
          <w:sz w:val="22"/>
          <w:szCs w:val="22"/>
        </w:rPr>
        <w:t>employment/</w:t>
      </w:r>
      <w:r>
        <w:rPr>
          <w:rFonts w:ascii="Arial" w:hAnsi="Arial" w:cs="Arial"/>
          <w:spacing w:val="-2"/>
          <w:sz w:val="22"/>
          <w:szCs w:val="22"/>
        </w:rPr>
        <w:t xml:space="preserve">volunteering </w:t>
      </w:r>
      <w:r w:rsidR="00D47E91" w:rsidRPr="00D47E91">
        <w:rPr>
          <w:rFonts w:ascii="Arial" w:hAnsi="Arial" w:cs="Arial"/>
          <w:spacing w:val="-2"/>
          <w:sz w:val="22"/>
          <w:szCs w:val="22"/>
        </w:rPr>
        <w:t xml:space="preserve">checks e.g. </w:t>
      </w:r>
      <w:r>
        <w:rPr>
          <w:rFonts w:ascii="Arial" w:hAnsi="Arial" w:cs="Arial"/>
          <w:spacing w:val="-2"/>
          <w:sz w:val="22"/>
          <w:szCs w:val="22"/>
        </w:rPr>
        <w:t xml:space="preserve">references, </w:t>
      </w:r>
      <w:r w:rsidR="00D47E91" w:rsidRPr="00D47E91">
        <w:rPr>
          <w:rFonts w:ascii="Arial" w:hAnsi="Arial" w:cs="Arial"/>
          <w:spacing w:val="-2"/>
          <w:sz w:val="22"/>
          <w:szCs w:val="22"/>
        </w:rPr>
        <w:t>health,</w:t>
      </w:r>
      <w:r>
        <w:rPr>
          <w:rFonts w:ascii="Arial" w:hAnsi="Arial" w:cs="Arial"/>
          <w:spacing w:val="-2"/>
          <w:sz w:val="22"/>
          <w:szCs w:val="22"/>
        </w:rPr>
        <w:t xml:space="preserve"> CRB and professional registration if applicable</w:t>
      </w:r>
    </w:p>
    <w:p w:rsidR="008A2E19" w:rsidRDefault="008A2E19" w:rsidP="005171DA">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Pr>
          <w:rFonts w:ascii="Arial" w:hAnsi="Arial" w:cs="Arial"/>
          <w:spacing w:val="-2"/>
          <w:sz w:val="22"/>
          <w:szCs w:val="22"/>
        </w:rPr>
        <w:t>Liaise with departmental manager to arrange shadowing and induction</w:t>
      </w:r>
    </w:p>
    <w:p w:rsidR="006D5A57" w:rsidRDefault="006D5A57">
      <w:pPr>
        <w:widowControl w:val="0"/>
        <w:tabs>
          <w:tab w:val="left" w:pos="-720"/>
          <w:tab w:val="left" w:pos="1701"/>
        </w:tabs>
        <w:suppressAutoHyphens/>
        <w:jc w:val="both"/>
        <w:rPr>
          <w:rFonts w:ascii="Arial" w:hAnsi="Arial" w:cs="Arial"/>
          <w:spacing w:val="-2"/>
          <w:sz w:val="22"/>
          <w:szCs w:val="22"/>
        </w:rPr>
      </w:pPr>
    </w:p>
    <w:p w:rsidR="00D47E91" w:rsidDel="00797013" w:rsidRDefault="00D47E91" w:rsidP="00D47E91">
      <w:pPr>
        <w:tabs>
          <w:tab w:val="left" w:pos="-720"/>
        </w:tabs>
        <w:suppressAutoHyphens/>
        <w:jc w:val="both"/>
        <w:rPr>
          <w:del w:id="0" w:author="emma.izod" w:date="2014-02-17T14:04:00Z"/>
          <w:rFonts w:ascii="Arial" w:hAnsi="Arial" w:cs="Arial"/>
          <w:spacing w:val="-2"/>
          <w:sz w:val="22"/>
          <w:szCs w:val="22"/>
        </w:rPr>
      </w:pPr>
    </w:p>
    <w:p w:rsidR="001E1F2F" w:rsidRPr="00D47E91" w:rsidRDefault="001E1F2F" w:rsidP="00D47E91">
      <w:pPr>
        <w:tabs>
          <w:tab w:val="left" w:pos="-720"/>
        </w:tabs>
        <w:suppressAutoHyphens/>
        <w:jc w:val="both"/>
        <w:rPr>
          <w:rFonts w:ascii="Arial" w:hAnsi="Arial" w:cs="Arial"/>
          <w:spacing w:val="-2"/>
          <w:sz w:val="22"/>
          <w:szCs w:val="22"/>
        </w:rPr>
      </w:pPr>
    </w:p>
    <w:p w:rsidR="008A2E19" w:rsidRDefault="008A2E19" w:rsidP="008A2E19">
      <w:pPr>
        <w:pStyle w:val="BodyText"/>
        <w:widowControl w:val="0"/>
        <w:numPr>
          <w:ilvl w:val="0"/>
          <w:numId w:val="33"/>
        </w:numPr>
        <w:tabs>
          <w:tab w:val="left" w:pos="-720"/>
        </w:tabs>
        <w:suppressAutoHyphens/>
        <w:spacing w:after="0"/>
        <w:jc w:val="both"/>
        <w:rPr>
          <w:rFonts w:ascii="Arial" w:hAnsi="Arial" w:cs="Arial"/>
          <w:b/>
          <w:sz w:val="22"/>
          <w:szCs w:val="22"/>
        </w:rPr>
      </w:pPr>
      <w:r>
        <w:rPr>
          <w:rFonts w:ascii="Arial" w:hAnsi="Arial" w:cs="Arial"/>
          <w:b/>
          <w:sz w:val="22"/>
          <w:szCs w:val="22"/>
        </w:rPr>
        <w:t>Data Management</w:t>
      </w:r>
    </w:p>
    <w:p w:rsidR="008A2E19" w:rsidRPr="008A2E19" w:rsidRDefault="008A2E19" w:rsidP="008A2E19">
      <w:pPr>
        <w:pStyle w:val="BodyText"/>
        <w:widowControl w:val="0"/>
        <w:tabs>
          <w:tab w:val="left" w:pos="-720"/>
        </w:tabs>
        <w:suppressAutoHyphens/>
        <w:spacing w:after="0"/>
        <w:jc w:val="both"/>
        <w:rPr>
          <w:rFonts w:ascii="Arial" w:hAnsi="Arial" w:cs="Arial"/>
          <w:b/>
          <w:sz w:val="22"/>
          <w:szCs w:val="22"/>
        </w:rPr>
      </w:pPr>
    </w:p>
    <w:p w:rsidR="001E1619" w:rsidRPr="001E1619" w:rsidRDefault="008A2E19" w:rsidP="001E1619">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Pr>
          <w:rFonts w:ascii="Arial" w:hAnsi="Arial" w:cs="Arial"/>
          <w:spacing w:val="-2"/>
          <w:sz w:val="22"/>
          <w:szCs w:val="22"/>
        </w:rPr>
        <w:t xml:space="preserve">Maintain electronic (HR Net) and manual </w:t>
      </w:r>
      <w:r w:rsidR="00C922F0">
        <w:rPr>
          <w:rFonts w:ascii="Arial" w:hAnsi="Arial" w:cs="Arial"/>
          <w:spacing w:val="-2"/>
          <w:sz w:val="22"/>
          <w:szCs w:val="22"/>
        </w:rPr>
        <w:t>staff/</w:t>
      </w:r>
      <w:r>
        <w:rPr>
          <w:rFonts w:ascii="Arial" w:hAnsi="Arial" w:cs="Arial"/>
          <w:spacing w:val="-2"/>
          <w:sz w:val="22"/>
          <w:szCs w:val="22"/>
        </w:rPr>
        <w:t xml:space="preserve">volunteer records </w:t>
      </w:r>
      <w:r w:rsidR="001E1619">
        <w:rPr>
          <w:rFonts w:ascii="Arial" w:hAnsi="Arial" w:cs="Arial"/>
          <w:spacing w:val="-2"/>
          <w:sz w:val="22"/>
          <w:szCs w:val="22"/>
        </w:rPr>
        <w:t>(non pay related)</w:t>
      </w:r>
    </w:p>
    <w:p w:rsidR="00D7193C" w:rsidRDefault="008A2E19" w:rsidP="00D7193C">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Pr>
          <w:rFonts w:ascii="Arial" w:hAnsi="Arial" w:cs="Arial"/>
          <w:spacing w:val="-2"/>
          <w:sz w:val="22"/>
          <w:szCs w:val="22"/>
        </w:rPr>
        <w:t>Circulate quarterly volunteer information to departmental managers</w:t>
      </w:r>
    </w:p>
    <w:p w:rsidR="00FC42FA" w:rsidRPr="00D7193C" w:rsidRDefault="00E542C1" w:rsidP="00D7193C">
      <w:pPr>
        <w:widowControl w:val="0"/>
        <w:numPr>
          <w:ilvl w:val="2"/>
          <w:numId w:val="33"/>
        </w:numPr>
        <w:tabs>
          <w:tab w:val="clear" w:pos="2160"/>
          <w:tab w:val="left" w:pos="-720"/>
          <w:tab w:val="num" w:pos="900"/>
          <w:tab w:val="left" w:pos="1701"/>
        </w:tabs>
        <w:suppressAutoHyphens/>
        <w:ind w:left="900"/>
        <w:jc w:val="both"/>
        <w:rPr>
          <w:rFonts w:ascii="Arial" w:hAnsi="Arial" w:cs="Arial"/>
          <w:spacing w:val="-2"/>
          <w:sz w:val="22"/>
          <w:szCs w:val="22"/>
        </w:rPr>
      </w:pPr>
      <w:r w:rsidRPr="00D7193C">
        <w:rPr>
          <w:rFonts w:ascii="Arial" w:hAnsi="Arial" w:cs="Arial"/>
          <w:sz w:val="22"/>
          <w:szCs w:val="22"/>
        </w:rPr>
        <w:t xml:space="preserve">Produce </w:t>
      </w:r>
      <w:r w:rsidR="00F9671E" w:rsidRPr="00D7193C">
        <w:rPr>
          <w:rFonts w:ascii="Arial" w:hAnsi="Arial" w:cs="Arial"/>
          <w:sz w:val="22"/>
          <w:szCs w:val="22"/>
        </w:rPr>
        <w:t>monthly</w:t>
      </w:r>
      <w:r w:rsidR="00FC42FA" w:rsidRPr="00D7193C">
        <w:rPr>
          <w:rFonts w:ascii="Arial" w:hAnsi="Arial" w:cs="Arial"/>
          <w:sz w:val="22"/>
          <w:szCs w:val="22"/>
        </w:rPr>
        <w:t xml:space="preserve"> </w:t>
      </w:r>
      <w:r w:rsidRPr="00D7193C">
        <w:rPr>
          <w:rFonts w:ascii="Arial" w:hAnsi="Arial" w:cs="Arial"/>
          <w:sz w:val="22"/>
          <w:szCs w:val="22"/>
        </w:rPr>
        <w:t>data repor</w:t>
      </w:r>
      <w:r w:rsidR="00D7193C" w:rsidRPr="00D7193C">
        <w:rPr>
          <w:rFonts w:ascii="Arial" w:hAnsi="Arial" w:cs="Arial"/>
          <w:sz w:val="22"/>
          <w:szCs w:val="22"/>
        </w:rPr>
        <w:t>t</w:t>
      </w:r>
      <w:r w:rsidR="00FC42FA" w:rsidRPr="00D7193C">
        <w:rPr>
          <w:rFonts w:ascii="Arial" w:hAnsi="Arial" w:cs="Arial"/>
          <w:sz w:val="22"/>
          <w:szCs w:val="22"/>
        </w:rPr>
        <w:t xml:space="preserve">s </w:t>
      </w:r>
      <w:r w:rsidR="00D7193C">
        <w:rPr>
          <w:rFonts w:ascii="Arial" w:hAnsi="Arial" w:cs="Arial"/>
          <w:sz w:val="22"/>
          <w:szCs w:val="22"/>
        </w:rPr>
        <w:t>and ensure up to date information held for volunteer/staff drivers and complimentary therapists.  Also ensure three yearly DBS renewal checks are carried out.</w:t>
      </w:r>
    </w:p>
    <w:p w:rsidR="00965EFE" w:rsidRDefault="00965EFE" w:rsidP="00C922F0">
      <w:pPr>
        <w:rPr>
          <w:rFonts w:ascii="Arial" w:hAnsi="Arial" w:cs="Arial"/>
          <w:b/>
          <w:sz w:val="22"/>
          <w:szCs w:val="22"/>
        </w:rPr>
      </w:pPr>
    </w:p>
    <w:p w:rsidR="00FC42FA" w:rsidRDefault="00FC42FA">
      <w:pPr>
        <w:rPr>
          <w:rFonts w:ascii="Arial" w:hAnsi="Arial" w:cs="Arial"/>
          <w:b/>
          <w:sz w:val="22"/>
          <w:szCs w:val="22"/>
        </w:rPr>
      </w:pPr>
      <w:r>
        <w:rPr>
          <w:rFonts w:ascii="Arial" w:hAnsi="Arial" w:cs="Arial"/>
          <w:b/>
          <w:sz w:val="22"/>
          <w:szCs w:val="22"/>
        </w:rPr>
        <w:br w:type="page"/>
      </w:r>
    </w:p>
    <w:p w:rsidR="00DE0246" w:rsidRPr="00D47E91" w:rsidRDefault="00DE0246" w:rsidP="005171DA">
      <w:pPr>
        <w:pStyle w:val="BodyText"/>
        <w:widowControl w:val="0"/>
        <w:tabs>
          <w:tab w:val="left" w:pos="-720"/>
        </w:tabs>
        <w:suppressAutoHyphens/>
        <w:jc w:val="both"/>
        <w:rPr>
          <w:rFonts w:ascii="Arial" w:hAnsi="Arial" w:cs="Arial"/>
          <w:b/>
          <w:sz w:val="22"/>
          <w:szCs w:val="22"/>
        </w:rPr>
      </w:pPr>
    </w:p>
    <w:p w:rsidR="00C922F0" w:rsidRDefault="00C922F0" w:rsidP="00DE0246">
      <w:pPr>
        <w:pStyle w:val="BodyText"/>
        <w:widowControl w:val="0"/>
        <w:numPr>
          <w:ilvl w:val="0"/>
          <w:numId w:val="33"/>
        </w:numPr>
        <w:tabs>
          <w:tab w:val="left" w:pos="-720"/>
        </w:tabs>
        <w:suppressAutoHyphens/>
        <w:spacing w:after="0"/>
        <w:jc w:val="both"/>
        <w:rPr>
          <w:rFonts w:ascii="Arial" w:hAnsi="Arial" w:cs="Arial"/>
          <w:b/>
          <w:sz w:val="22"/>
          <w:szCs w:val="22"/>
        </w:rPr>
      </w:pPr>
      <w:r>
        <w:rPr>
          <w:rFonts w:ascii="Arial" w:hAnsi="Arial" w:cs="Arial"/>
          <w:b/>
          <w:sz w:val="22"/>
          <w:szCs w:val="22"/>
        </w:rPr>
        <w:t>Leavers Administration</w:t>
      </w:r>
    </w:p>
    <w:p w:rsidR="00C922F0" w:rsidRDefault="00C922F0" w:rsidP="00C922F0">
      <w:pPr>
        <w:pStyle w:val="BodyText"/>
        <w:widowControl w:val="0"/>
        <w:tabs>
          <w:tab w:val="left" w:pos="-720"/>
        </w:tabs>
        <w:suppressAutoHyphens/>
        <w:spacing w:after="0"/>
        <w:ind w:left="720"/>
        <w:jc w:val="both"/>
        <w:rPr>
          <w:rFonts w:ascii="Arial" w:hAnsi="Arial" w:cs="Arial"/>
          <w:sz w:val="22"/>
          <w:szCs w:val="22"/>
        </w:rPr>
      </w:pPr>
      <w:r>
        <w:rPr>
          <w:rFonts w:ascii="Arial" w:hAnsi="Arial" w:cs="Arial"/>
          <w:sz w:val="22"/>
          <w:szCs w:val="22"/>
        </w:rPr>
        <w:t xml:space="preserve">i. </w:t>
      </w:r>
      <w:r w:rsidR="001E1619">
        <w:rPr>
          <w:rFonts w:ascii="Arial" w:hAnsi="Arial" w:cs="Arial"/>
          <w:sz w:val="22"/>
          <w:szCs w:val="22"/>
        </w:rPr>
        <w:t xml:space="preserve">  </w:t>
      </w:r>
      <w:r>
        <w:rPr>
          <w:rFonts w:ascii="Arial" w:hAnsi="Arial" w:cs="Arial"/>
          <w:sz w:val="22"/>
          <w:szCs w:val="22"/>
        </w:rPr>
        <w:t xml:space="preserve">Send acknowledgement letter to all leavers </w:t>
      </w:r>
    </w:p>
    <w:p w:rsidR="00C922F0" w:rsidRDefault="00C922F0" w:rsidP="006324F8">
      <w:pPr>
        <w:pStyle w:val="BodyText"/>
        <w:widowControl w:val="0"/>
        <w:tabs>
          <w:tab w:val="left" w:pos="-720"/>
        </w:tabs>
        <w:suppressAutoHyphens/>
        <w:spacing w:after="0"/>
        <w:ind w:left="720"/>
        <w:jc w:val="both"/>
        <w:rPr>
          <w:rFonts w:ascii="Arial" w:hAnsi="Arial" w:cs="Arial"/>
          <w:b/>
          <w:sz w:val="22"/>
          <w:szCs w:val="22"/>
        </w:rPr>
      </w:pPr>
      <w:r>
        <w:rPr>
          <w:rFonts w:ascii="Arial" w:hAnsi="Arial" w:cs="Arial"/>
          <w:sz w:val="22"/>
          <w:szCs w:val="22"/>
        </w:rPr>
        <w:t xml:space="preserve">ii. </w:t>
      </w:r>
      <w:r w:rsidR="001E1619">
        <w:rPr>
          <w:rFonts w:ascii="Arial" w:hAnsi="Arial" w:cs="Arial"/>
          <w:sz w:val="22"/>
          <w:szCs w:val="22"/>
        </w:rPr>
        <w:t xml:space="preserve"> </w:t>
      </w:r>
      <w:r>
        <w:rPr>
          <w:rFonts w:ascii="Arial" w:hAnsi="Arial" w:cs="Arial"/>
          <w:sz w:val="22"/>
          <w:szCs w:val="22"/>
        </w:rPr>
        <w:t>Process leavers checklist</w:t>
      </w:r>
    </w:p>
    <w:p w:rsidR="006324F8" w:rsidRDefault="006324F8" w:rsidP="006324F8">
      <w:pPr>
        <w:pStyle w:val="BodyText"/>
        <w:widowControl w:val="0"/>
        <w:tabs>
          <w:tab w:val="left" w:pos="-720"/>
        </w:tabs>
        <w:suppressAutoHyphens/>
        <w:spacing w:after="0"/>
        <w:jc w:val="both"/>
        <w:rPr>
          <w:rFonts w:ascii="Arial" w:hAnsi="Arial" w:cs="Arial"/>
          <w:b/>
          <w:sz w:val="22"/>
          <w:szCs w:val="22"/>
        </w:rPr>
      </w:pPr>
    </w:p>
    <w:p w:rsidR="006324F8" w:rsidRDefault="006324F8" w:rsidP="006324F8">
      <w:pPr>
        <w:pStyle w:val="BodyText"/>
        <w:widowControl w:val="0"/>
        <w:tabs>
          <w:tab w:val="left" w:pos="-720"/>
        </w:tabs>
        <w:suppressAutoHyphens/>
        <w:spacing w:after="0"/>
        <w:jc w:val="both"/>
        <w:rPr>
          <w:rFonts w:ascii="Arial" w:hAnsi="Arial" w:cs="Arial"/>
          <w:b/>
          <w:sz w:val="22"/>
          <w:szCs w:val="22"/>
        </w:rPr>
      </w:pPr>
    </w:p>
    <w:p w:rsidR="006324F8" w:rsidRDefault="006324F8" w:rsidP="006324F8">
      <w:pPr>
        <w:pStyle w:val="BodyText"/>
        <w:widowControl w:val="0"/>
        <w:numPr>
          <w:ilvl w:val="0"/>
          <w:numId w:val="33"/>
        </w:numPr>
        <w:tabs>
          <w:tab w:val="left" w:pos="-720"/>
        </w:tabs>
        <w:suppressAutoHyphens/>
        <w:spacing w:after="0"/>
        <w:jc w:val="both"/>
        <w:rPr>
          <w:rFonts w:ascii="Arial" w:hAnsi="Arial" w:cs="Arial"/>
          <w:b/>
          <w:sz w:val="22"/>
          <w:szCs w:val="22"/>
        </w:rPr>
      </w:pPr>
      <w:r>
        <w:rPr>
          <w:rFonts w:ascii="Arial" w:hAnsi="Arial" w:cs="Arial"/>
          <w:b/>
          <w:sz w:val="22"/>
          <w:szCs w:val="22"/>
        </w:rPr>
        <w:t>Payroll</w:t>
      </w:r>
      <w:r w:rsidR="00A0231F">
        <w:rPr>
          <w:rFonts w:ascii="Arial" w:hAnsi="Arial" w:cs="Arial"/>
          <w:b/>
          <w:sz w:val="22"/>
          <w:szCs w:val="22"/>
        </w:rPr>
        <w:t xml:space="preserve"> Administration</w:t>
      </w:r>
    </w:p>
    <w:p w:rsidR="006324F8" w:rsidRDefault="006324F8" w:rsidP="00B724AD">
      <w:pPr>
        <w:pStyle w:val="BodyText"/>
        <w:widowControl w:val="0"/>
        <w:tabs>
          <w:tab w:val="left" w:pos="-720"/>
        </w:tabs>
        <w:suppressAutoHyphens/>
        <w:spacing w:after="0"/>
        <w:ind w:left="720"/>
        <w:jc w:val="both"/>
        <w:rPr>
          <w:rFonts w:ascii="Arial" w:hAnsi="Arial" w:cs="Arial"/>
          <w:sz w:val="22"/>
          <w:szCs w:val="22"/>
        </w:rPr>
      </w:pPr>
      <w:r>
        <w:rPr>
          <w:rFonts w:ascii="Arial" w:hAnsi="Arial" w:cs="Arial"/>
          <w:sz w:val="22"/>
          <w:szCs w:val="22"/>
        </w:rPr>
        <w:t xml:space="preserve">i.   Administer payroll in the </w:t>
      </w:r>
      <w:r w:rsidR="00B724AD">
        <w:rPr>
          <w:rFonts w:ascii="Arial" w:hAnsi="Arial" w:cs="Arial"/>
          <w:sz w:val="22"/>
          <w:szCs w:val="22"/>
        </w:rPr>
        <w:t xml:space="preserve">absence of the HR Administrator or as operational                                                              </w:t>
      </w:r>
    </w:p>
    <w:p w:rsidR="00D7193C" w:rsidRDefault="00B724AD" w:rsidP="006324F8">
      <w:pPr>
        <w:pStyle w:val="BodyText"/>
        <w:widowControl w:val="0"/>
        <w:tabs>
          <w:tab w:val="left" w:pos="-720"/>
        </w:tabs>
        <w:suppressAutoHyphens/>
        <w:spacing w:after="0"/>
        <w:jc w:val="both"/>
        <w:rPr>
          <w:rFonts w:ascii="Arial" w:hAnsi="Arial" w:cs="Arial"/>
          <w:b/>
          <w:sz w:val="22"/>
          <w:szCs w:val="22"/>
        </w:rPr>
      </w:pPr>
      <w:r>
        <w:rPr>
          <w:rFonts w:ascii="Arial" w:hAnsi="Arial" w:cs="Arial"/>
          <w:b/>
          <w:sz w:val="22"/>
          <w:szCs w:val="22"/>
        </w:rPr>
        <w:t xml:space="preserve">                 </w:t>
      </w:r>
      <w:r w:rsidRPr="00B724AD">
        <w:rPr>
          <w:rFonts w:ascii="Arial" w:hAnsi="Arial" w:cs="Arial"/>
          <w:sz w:val="22"/>
          <w:szCs w:val="22"/>
        </w:rPr>
        <w:t>workload requires</w:t>
      </w:r>
      <w:r>
        <w:rPr>
          <w:rFonts w:ascii="Arial" w:hAnsi="Arial" w:cs="Arial"/>
          <w:b/>
          <w:sz w:val="22"/>
          <w:szCs w:val="22"/>
        </w:rPr>
        <w:t>.</w:t>
      </w:r>
    </w:p>
    <w:p w:rsidR="006324F8" w:rsidRDefault="006324F8" w:rsidP="006324F8">
      <w:pPr>
        <w:pStyle w:val="BodyText"/>
        <w:widowControl w:val="0"/>
        <w:tabs>
          <w:tab w:val="left" w:pos="-720"/>
        </w:tabs>
        <w:suppressAutoHyphens/>
        <w:spacing w:after="0"/>
        <w:jc w:val="both"/>
        <w:rPr>
          <w:rFonts w:ascii="Arial" w:hAnsi="Arial" w:cs="Arial"/>
          <w:b/>
          <w:sz w:val="22"/>
          <w:szCs w:val="22"/>
        </w:rPr>
      </w:pPr>
    </w:p>
    <w:p w:rsidR="00DE0246" w:rsidRDefault="00D7193C" w:rsidP="00DE0246">
      <w:pPr>
        <w:pStyle w:val="BodyText"/>
        <w:widowControl w:val="0"/>
        <w:numPr>
          <w:ilvl w:val="0"/>
          <w:numId w:val="33"/>
        </w:numPr>
        <w:tabs>
          <w:tab w:val="left" w:pos="-720"/>
        </w:tabs>
        <w:suppressAutoHyphens/>
        <w:spacing w:after="0"/>
        <w:jc w:val="both"/>
        <w:rPr>
          <w:rFonts w:ascii="Arial" w:hAnsi="Arial" w:cs="Arial"/>
          <w:b/>
          <w:sz w:val="22"/>
          <w:szCs w:val="22"/>
        </w:rPr>
      </w:pPr>
      <w:r>
        <w:rPr>
          <w:rFonts w:ascii="Arial" w:hAnsi="Arial" w:cs="Arial"/>
          <w:b/>
          <w:sz w:val="22"/>
          <w:szCs w:val="22"/>
        </w:rPr>
        <w:t xml:space="preserve">Events and </w:t>
      </w:r>
      <w:r w:rsidR="00972DF8">
        <w:rPr>
          <w:rFonts w:ascii="Arial" w:hAnsi="Arial" w:cs="Arial"/>
          <w:b/>
          <w:sz w:val="22"/>
          <w:szCs w:val="22"/>
        </w:rPr>
        <w:t>Projects</w:t>
      </w:r>
    </w:p>
    <w:p w:rsidR="00DE0246" w:rsidRPr="00DE0246" w:rsidRDefault="00DE0246" w:rsidP="00DE0246">
      <w:pPr>
        <w:pStyle w:val="BodyText"/>
        <w:widowControl w:val="0"/>
        <w:tabs>
          <w:tab w:val="left" w:pos="-720"/>
        </w:tabs>
        <w:suppressAutoHyphens/>
        <w:spacing w:after="0"/>
        <w:ind w:left="720"/>
        <w:jc w:val="both"/>
        <w:rPr>
          <w:rFonts w:ascii="Arial" w:hAnsi="Arial" w:cs="Arial"/>
          <w:b/>
          <w:sz w:val="22"/>
          <w:szCs w:val="22"/>
        </w:rPr>
      </w:pPr>
    </w:p>
    <w:p w:rsidR="00D7193C" w:rsidRPr="00D7193C" w:rsidRDefault="00DE0246" w:rsidP="00D7193C">
      <w:pPr>
        <w:pStyle w:val="BodyText"/>
        <w:widowControl w:val="0"/>
        <w:numPr>
          <w:ilvl w:val="0"/>
          <w:numId w:val="38"/>
        </w:numPr>
        <w:tabs>
          <w:tab w:val="left" w:pos="-720"/>
        </w:tabs>
        <w:suppressAutoHyphens/>
        <w:spacing w:after="0"/>
        <w:jc w:val="both"/>
        <w:rPr>
          <w:rFonts w:ascii="Arial" w:hAnsi="Arial" w:cs="Arial"/>
          <w:b/>
          <w:sz w:val="22"/>
          <w:szCs w:val="22"/>
        </w:rPr>
      </w:pPr>
      <w:r>
        <w:rPr>
          <w:rFonts w:ascii="Arial" w:hAnsi="Arial" w:cs="Arial"/>
          <w:sz w:val="22"/>
          <w:szCs w:val="22"/>
        </w:rPr>
        <w:t>A</w:t>
      </w:r>
      <w:r w:rsidR="00D47E91" w:rsidRPr="00DE0246">
        <w:rPr>
          <w:rFonts w:ascii="Arial" w:hAnsi="Arial" w:cs="Arial"/>
          <w:sz w:val="22"/>
          <w:szCs w:val="22"/>
        </w:rPr>
        <w:t xml:space="preserve">dmin </w:t>
      </w:r>
      <w:r w:rsidR="00E72A4E">
        <w:rPr>
          <w:rFonts w:ascii="Arial" w:hAnsi="Arial" w:cs="Arial"/>
          <w:sz w:val="22"/>
          <w:szCs w:val="22"/>
        </w:rPr>
        <w:t>and marketing for any events</w:t>
      </w:r>
      <w:r w:rsidR="00972DF8">
        <w:rPr>
          <w:rFonts w:ascii="Arial" w:hAnsi="Arial" w:cs="Arial"/>
          <w:sz w:val="22"/>
          <w:szCs w:val="22"/>
        </w:rPr>
        <w:t xml:space="preserve"> </w:t>
      </w:r>
      <w:r w:rsidR="00E72A4E">
        <w:rPr>
          <w:rFonts w:ascii="Arial" w:hAnsi="Arial" w:cs="Arial"/>
          <w:sz w:val="22"/>
          <w:szCs w:val="22"/>
        </w:rPr>
        <w:t xml:space="preserve">i.e. </w:t>
      </w:r>
      <w:r w:rsidR="00972DF8">
        <w:rPr>
          <w:rFonts w:ascii="Arial" w:hAnsi="Arial" w:cs="Arial"/>
          <w:sz w:val="22"/>
          <w:szCs w:val="22"/>
        </w:rPr>
        <w:t>staff/volunteer long service awards, recruitment open days.</w:t>
      </w:r>
    </w:p>
    <w:p w:rsidR="00D7193C" w:rsidRPr="00D7193C" w:rsidRDefault="00972DF8" w:rsidP="00D7193C">
      <w:pPr>
        <w:pStyle w:val="BodyText"/>
        <w:widowControl w:val="0"/>
        <w:numPr>
          <w:ilvl w:val="0"/>
          <w:numId w:val="38"/>
        </w:numPr>
        <w:tabs>
          <w:tab w:val="left" w:pos="-720"/>
        </w:tabs>
        <w:suppressAutoHyphens/>
        <w:spacing w:after="0"/>
        <w:jc w:val="both"/>
        <w:rPr>
          <w:rFonts w:ascii="Arial" w:hAnsi="Arial" w:cs="Arial"/>
          <w:b/>
          <w:sz w:val="22"/>
          <w:szCs w:val="22"/>
        </w:rPr>
      </w:pPr>
      <w:r>
        <w:rPr>
          <w:rFonts w:ascii="Arial" w:hAnsi="Arial" w:cs="Arial"/>
          <w:sz w:val="22"/>
          <w:szCs w:val="22"/>
        </w:rPr>
        <w:t>Admin for core HR projects i.e. annual pay review, staff/volunteer survey.</w:t>
      </w:r>
    </w:p>
    <w:p w:rsidR="00D7193C" w:rsidRDefault="00D7193C" w:rsidP="00D7193C">
      <w:pPr>
        <w:pStyle w:val="BodyText"/>
        <w:widowControl w:val="0"/>
        <w:tabs>
          <w:tab w:val="left" w:pos="-720"/>
        </w:tabs>
        <w:suppressAutoHyphens/>
        <w:spacing w:after="0"/>
        <w:jc w:val="both"/>
        <w:rPr>
          <w:rFonts w:ascii="Arial" w:hAnsi="Arial" w:cs="Arial"/>
          <w:sz w:val="22"/>
          <w:szCs w:val="22"/>
        </w:rPr>
      </w:pPr>
    </w:p>
    <w:p w:rsidR="00C922F0" w:rsidRPr="00D47E91" w:rsidRDefault="00C922F0" w:rsidP="00972DF8">
      <w:pPr>
        <w:pStyle w:val="BodyText"/>
        <w:widowControl w:val="0"/>
        <w:tabs>
          <w:tab w:val="left" w:pos="-720"/>
        </w:tabs>
        <w:suppressAutoHyphens/>
        <w:spacing w:after="0"/>
        <w:jc w:val="both"/>
        <w:rPr>
          <w:rFonts w:ascii="Arial" w:hAnsi="Arial" w:cs="Arial"/>
          <w:b/>
          <w:sz w:val="22"/>
          <w:szCs w:val="22"/>
        </w:rPr>
      </w:pPr>
    </w:p>
    <w:p w:rsidR="008A2E19" w:rsidRPr="00D47E91" w:rsidRDefault="008A2E19" w:rsidP="008A2E19">
      <w:pPr>
        <w:pStyle w:val="BodyText"/>
        <w:widowControl w:val="0"/>
        <w:numPr>
          <w:ilvl w:val="0"/>
          <w:numId w:val="33"/>
        </w:numPr>
        <w:tabs>
          <w:tab w:val="left" w:pos="-720"/>
        </w:tabs>
        <w:suppressAutoHyphens/>
        <w:spacing w:after="0"/>
        <w:jc w:val="both"/>
        <w:rPr>
          <w:rFonts w:ascii="Arial" w:hAnsi="Arial" w:cs="Arial"/>
          <w:b/>
          <w:sz w:val="22"/>
          <w:szCs w:val="22"/>
        </w:rPr>
      </w:pPr>
      <w:r>
        <w:rPr>
          <w:rFonts w:ascii="Arial" w:hAnsi="Arial" w:cs="Arial"/>
          <w:b/>
          <w:sz w:val="22"/>
          <w:szCs w:val="22"/>
        </w:rPr>
        <w:t>General Administration</w:t>
      </w:r>
    </w:p>
    <w:p w:rsidR="00E72A4E" w:rsidRDefault="00E72A4E" w:rsidP="00E72A4E">
      <w:pPr>
        <w:pStyle w:val="BodyText"/>
        <w:widowControl w:val="0"/>
        <w:tabs>
          <w:tab w:val="left" w:pos="-720"/>
        </w:tabs>
        <w:suppressAutoHyphens/>
        <w:spacing w:after="0"/>
        <w:jc w:val="both"/>
        <w:rPr>
          <w:rFonts w:ascii="Arial" w:hAnsi="Arial" w:cs="Arial"/>
          <w:sz w:val="22"/>
          <w:szCs w:val="22"/>
        </w:rPr>
      </w:pPr>
    </w:p>
    <w:p w:rsidR="008A2E19" w:rsidRDefault="008A2E19" w:rsidP="008A2E19">
      <w:pPr>
        <w:pStyle w:val="BodyText"/>
        <w:widowControl w:val="0"/>
        <w:numPr>
          <w:ilvl w:val="1"/>
          <w:numId w:val="33"/>
        </w:numPr>
        <w:tabs>
          <w:tab w:val="left" w:pos="-720"/>
        </w:tabs>
        <w:suppressAutoHyphens/>
        <w:spacing w:after="0"/>
        <w:jc w:val="both"/>
        <w:rPr>
          <w:rFonts w:ascii="Arial" w:hAnsi="Arial" w:cs="Arial"/>
          <w:sz w:val="22"/>
          <w:szCs w:val="22"/>
        </w:rPr>
      </w:pPr>
      <w:r>
        <w:rPr>
          <w:rFonts w:ascii="Arial" w:hAnsi="Arial" w:cs="Arial"/>
          <w:sz w:val="22"/>
          <w:szCs w:val="22"/>
        </w:rPr>
        <w:t>Mail management</w:t>
      </w:r>
    </w:p>
    <w:p w:rsidR="00D7193C" w:rsidRDefault="00D7193C" w:rsidP="008A2E19">
      <w:pPr>
        <w:pStyle w:val="BodyText"/>
        <w:widowControl w:val="0"/>
        <w:numPr>
          <w:ilvl w:val="1"/>
          <w:numId w:val="33"/>
        </w:numPr>
        <w:tabs>
          <w:tab w:val="left" w:pos="-720"/>
        </w:tabs>
        <w:suppressAutoHyphens/>
        <w:spacing w:after="0"/>
        <w:jc w:val="both"/>
        <w:rPr>
          <w:rFonts w:ascii="Arial" w:hAnsi="Arial" w:cs="Arial"/>
          <w:sz w:val="22"/>
          <w:szCs w:val="22"/>
        </w:rPr>
      </w:pPr>
      <w:r>
        <w:rPr>
          <w:rFonts w:ascii="Arial" w:hAnsi="Arial" w:cs="Arial"/>
          <w:sz w:val="22"/>
          <w:szCs w:val="22"/>
        </w:rPr>
        <w:t>Name badges</w:t>
      </w:r>
    </w:p>
    <w:p w:rsidR="008A2E19" w:rsidRDefault="00E72A4E" w:rsidP="008A2E19">
      <w:pPr>
        <w:pStyle w:val="BodyText"/>
        <w:widowControl w:val="0"/>
        <w:numPr>
          <w:ilvl w:val="1"/>
          <w:numId w:val="33"/>
        </w:numPr>
        <w:tabs>
          <w:tab w:val="left" w:pos="-720"/>
        </w:tabs>
        <w:suppressAutoHyphens/>
        <w:spacing w:after="0"/>
        <w:jc w:val="both"/>
        <w:rPr>
          <w:rFonts w:ascii="Arial" w:hAnsi="Arial" w:cs="Arial"/>
          <w:sz w:val="22"/>
          <w:szCs w:val="22"/>
        </w:rPr>
      </w:pPr>
      <w:r>
        <w:rPr>
          <w:rFonts w:ascii="Arial" w:hAnsi="Arial" w:cs="Arial"/>
          <w:sz w:val="22"/>
          <w:szCs w:val="22"/>
        </w:rPr>
        <w:t>Deal with i</w:t>
      </w:r>
      <w:r w:rsidR="00D47E91" w:rsidRPr="008A2E19">
        <w:rPr>
          <w:rFonts w:ascii="Arial" w:hAnsi="Arial" w:cs="Arial"/>
          <w:sz w:val="22"/>
          <w:szCs w:val="22"/>
        </w:rPr>
        <w:t xml:space="preserve">ncoming calls </w:t>
      </w:r>
      <w:r>
        <w:rPr>
          <w:rFonts w:ascii="Arial" w:hAnsi="Arial" w:cs="Arial"/>
          <w:sz w:val="22"/>
          <w:szCs w:val="22"/>
        </w:rPr>
        <w:t>as appropriate</w:t>
      </w:r>
    </w:p>
    <w:p w:rsidR="00E72A4E" w:rsidRDefault="00E72A4E" w:rsidP="008A2E19">
      <w:pPr>
        <w:pStyle w:val="BodyText"/>
        <w:widowControl w:val="0"/>
        <w:numPr>
          <w:ilvl w:val="1"/>
          <w:numId w:val="33"/>
        </w:numPr>
        <w:tabs>
          <w:tab w:val="left" w:pos="-720"/>
        </w:tabs>
        <w:suppressAutoHyphens/>
        <w:spacing w:after="0"/>
        <w:jc w:val="both"/>
        <w:rPr>
          <w:rFonts w:ascii="Arial" w:hAnsi="Arial" w:cs="Arial"/>
          <w:sz w:val="22"/>
          <w:szCs w:val="22"/>
        </w:rPr>
      </w:pPr>
      <w:r>
        <w:rPr>
          <w:rFonts w:ascii="Arial" w:hAnsi="Arial" w:cs="Arial"/>
          <w:sz w:val="22"/>
          <w:szCs w:val="22"/>
        </w:rPr>
        <w:t>Maintain website pages</w:t>
      </w:r>
    </w:p>
    <w:p w:rsidR="00E72A4E" w:rsidRDefault="00E72A4E" w:rsidP="008A2E19">
      <w:pPr>
        <w:pStyle w:val="BodyText"/>
        <w:widowControl w:val="0"/>
        <w:numPr>
          <w:ilvl w:val="1"/>
          <w:numId w:val="33"/>
        </w:numPr>
        <w:tabs>
          <w:tab w:val="left" w:pos="-720"/>
        </w:tabs>
        <w:suppressAutoHyphens/>
        <w:spacing w:after="0"/>
        <w:jc w:val="both"/>
        <w:rPr>
          <w:rFonts w:ascii="Arial" w:hAnsi="Arial" w:cs="Arial"/>
          <w:sz w:val="22"/>
          <w:szCs w:val="22"/>
        </w:rPr>
      </w:pPr>
      <w:r>
        <w:rPr>
          <w:rFonts w:ascii="Arial" w:hAnsi="Arial" w:cs="Arial"/>
          <w:sz w:val="22"/>
          <w:szCs w:val="22"/>
        </w:rPr>
        <w:t xml:space="preserve">Letter production </w:t>
      </w:r>
    </w:p>
    <w:p w:rsidR="00E72A4E" w:rsidRPr="00E72A4E" w:rsidRDefault="00E72A4E" w:rsidP="008A2E19">
      <w:pPr>
        <w:pStyle w:val="BodyText"/>
        <w:widowControl w:val="0"/>
        <w:numPr>
          <w:ilvl w:val="1"/>
          <w:numId w:val="33"/>
        </w:numPr>
        <w:tabs>
          <w:tab w:val="left" w:pos="-720"/>
        </w:tabs>
        <w:suppressAutoHyphens/>
        <w:spacing w:after="0"/>
        <w:jc w:val="both"/>
        <w:rPr>
          <w:rFonts w:ascii="Arial" w:hAnsi="Arial" w:cs="Arial"/>
          <w:sz w:val="22"/>
          <w:szCs w:val="22"/>
        </w:rPr>
      </w:pPr>
      <w:r>
        <w:rPr>
          <w:rFonts w:ascii="Arial" w:hAnsi="Arial" w:cs="Arial"/>
          <w:sz w:val="22"/>
          <w:szCs w:val="22"/>
        </w:rPr>
        <w:t>General website research as requested</w:t>
      </w:r>
    </w:p>
    <w:p w:rsidR="00D47E91" w:rsidRPr="00D7193C" w:rsidRDefault="00E72A4E" w:rsidP="008A2E19">
      <w:pPr>
        <w:pStyle w:val="BodyText"/>
        <w:widowControl w:val="0"/>
        <w:numPr>
          <w:ilvl w:val="1"/>
          <w:numId w:val="33"/>
        </w:numPr>
        <w:tabs>
          <w:tab w:val="left" w:pos="-720"/>
        </w:tabs>
        <w:suppressAutoHyphens/>
        <w:spacing w:after="0"/>
        <w:jc w:val="both"/>
        <w:rPr>
          <w:rFonts w:ascii="Arial" w:hAnsi="Arial" w:cs="Arial"/>
          <w:sz w:val="22"/>
          <w:szCs w:val="22"/>
        </w:rPr>
      </w:pPr>
      <w:r>
        <w:rPr>
          <w:rFonts w:ascii="Arial" w:hAnsi="Arial" w:cs="Arial"/>
          <w:spacing w:val="-2"/>
          <w:sz w:val="22"/>
          <w:szCs w:val="22"/>
        </w:rPr>
        <w:t>Maintain filing systems</w:t>
      </w:r>
    </w:p>
    <w:p w:rsidR="00D7193C" w:rsidRDefault="00D7193C" w:rsidP="00D7193C">
      <w:pPr>
        <w:pStyle w:val="BodyText"/>
        <w:widowControl w:val="0"/>
        <w:tabs>
          <w:tab w:val="left" w:pos="-720"/>
        </w:tabs>
        <w:suppressAutoHyphens/>
        <w:spacing w:after="0"/>
        <w:jc w:val="both"/>
        <w:rPr>
          <w:rFonts w:ascii="Arial" w:hAnsi="Arial" w:cs="Arial"/>
          <w:spacing w:val="-2"/>
          <w:sz w:val="22"/>
          <w:szCs w:val="22"/>
        </w:rPr>
      </w:pPr>
    </w:p>
    <w:p w:rsidR="006D5A57" w:rsidRDefault="006D5A57" w:rsidP="00D7193C">
      <w:pPr>
        <w:pStyle w:val="BodyText"/>
        <w:widowControl w:val="0"/>
        <w:tabs>
          <w:tab w:val="left" w:pos="-720"/>
        </w:tabs>
        <w:suppressAutoHyphens/>
        <w:spacing w:after="0"/>
        <w:jc w:val="both"/>
        <w:rPr>
          <w:rFonts w:ascii="Arial" w:hAnsi="Arial" w:cs="Arial"/>
          <w:spacing w:val="-2"/>
          <w:sz w:val="22"/>
          <w:szCs w:val="22"/>
        </w:rPr>
      </w:pPr>
    </w:p>
    <w:p w:rsidR="00C922F0" w:rsidRDefault="00C922F0">
      <w:pPr>
        <w:pStyle w:val="BodyText"/>
        <w:widowControl w:val="0"/>
        <w:tabs>
          <w:tab w:val="left" w:pos="-720"/>
        </w:tabs>
        <w:suppressAutoHyphens/>
        <w:spacing w:after="0"/>
        <w:jc w:val="both"/>
        <w:rPr>
          <w:rFonts w:ascii="Arial" w:hAnsi="Arial" w:cs="Arial"/>
          <w:b/>
          <w:sz w:val="22"/>
          <w:szCs w:val="22"/>
        </w:rPr>
      </w:pPr>
    </w:p>
    <w:p w:rsidR="006D5A57" w:rsidRDefault="00565DAB">
      <w:pPr>
        <w:pStyle w:val="BodyText"/>
        <w:widowControl w:val="0"/>
        <w:tabs>
          <w:tab w:val="left" w:pos="-720"/>
        </w:tabs>
        <w:suppressAutoHyphens/>
        <w:spacing w:after="0"/>
        <w:jc w:val="both"/>
        <w:rPr>
          <w:rFonts w:ascii="Arial" w:hAnsi="Arial" w:cs="Arial"/>
          <w:b/>
          <w:sz w:val="22"/>
          <w:szCs w:val="22"/>
        </w:rPr>
      </w:pPr>
      <w:r>
        <w:rPr>
          <w:rFonts w:ascii="Arial" w:hAnsi="Arial" w:cs="Arial"/>
          <w:b/>
          <w:sz w:val="22"/>
          <w:szCs w:val="22"/>
        </w:rPr>
        <w:t xml:space="preserve">Additional duties </w:t>
      </w:r>
    </w:p>
    <w:p w:rsidR="00D47E91" w:rsidRPr="008A2E19" w:rsidRDefault="00D47E91" w:rsidP="00C922F0">
      <w:pPr>
        <w:pStyle w:val="BodyText"/>
        <w:widowControl w:val="0"/>
        <w:tabs>
          <w:tab w:val="left" w:pos="-720"/>
        </w:tabs>
        <w:suppressAutoHyphens/>
        <w:rPr>
          <w:rFonts w:ascii="Arial" w:hAnsi="Arial" w:cs="Arial"/>
          <w:i/>
          <w:spacing w:val="-2"/>
          <w:sz w:val="22"/>
          <w:szCs w:val="22"/>
        </w:rPr>
      </w:pPr>
      <w:r w:rsidRPr="008A2E19">
        <w:rPr>
          <w:rFonts w:ascii="Arial" w:hAnsi="Arial" w:cs="Arial"/>
          <w:i/>
          <w:spacing w:val="-2"/>
          <w:sz w:val="22"/>
          <w:szCs w:val="22"/>
        </w:rPr>
        <w:t>This role is part of the Hospice Support team and is expected to work flexibly across the Hospice if unpredictable workloads or demands arise.</w:t>
      </w:r>
      <w:r w:rsidR="00972DF8">
        <w:rPr>
          <w:rFonts w:ascii="Arial" w:hAnsi="Arial" w:cs="Arial"/>
          <w:i/>
          <w:spacing w:val="-2"/>
          <w:sz w:val="22"/>
          <w:szCs w:val="22"/>
        </w:rPr>
        <w:t xml:space="preserve"> Some events may require weekend working (occasional).</w:t>
      </w:r>
    </w:p>
    <w:p w:rsidR="006F6711" w:rsidRPr="006F6711" w:rsidRDefault="006F6711" w:rsidP="006F6711">
      <w:pPr>
        <w:rPr>
          <w:rFonts w:ascii="Arial" w:hAnsi="Arial" w:cs="Arial"/>
          <w:b/>
          <w:spacing w:val="-2"/>
          <w:sz w:val="22"/>
          <w:szCs w:val="22"/>
        </w:rPr>
      </w:pPr>
    </w:p>
    <w:p w:rsidR="001E1619" w:rsidRPr="006F6711" w:rsidRDefault="001E1619" w:rsidP="006F6711">
      <w:pPr>
        <w:rPr>
          <w:rFonts w:ascii="Arial" w:hAnsi="Arial" w:cs="Arial"/>
          <w:b/>
          <w:sz w:val="22"/>
          <w:szCs w:val="22"/>
        </w:rPr>
      </w:pPr>
      <w:r w:rsidRPr="006F6711">
        <w:rPr>
          <w:rFonts w:ascii="Arial" w:hAnsi="Arial" w:cs="Arial"/>
          <w:b/>
          <w:sz w:val="22"/>
          <w:szCs w:val="22"/>
        </w:rPr>
        <w:t>Personal Development (all staff)</w:t>
      </w:r>
    </w:p>
    <w:p w:rsidR="001E1619" w:rsidRPr="001E1619" w:rsidRDefault="001E1619" w:rsidP="001E1619"/>
    <w:p w:rsidR="001E1619" w:rsidRPr="001E1619" w:rsidRDefault="001E1619" w:rsidP="001E1619">
      <w:pPr>
        <w:pStyle w:val="ListParagraph"/>
        <w:numPr>
          <w:ilvl w:val="0"/>
          <w:numId w:val="43"/>
        </w:numPr>
        <w:contextualSpacing/>
        <w:jc w:val="both"/>
        <w:rPr>
          <w:rFonts w:ascii="Arial" w:hAnsi="Arial" w:cs="Arial"/>
          <w:sz w:val="22"/>
          <w:szCs w:val="22"/>
        </w:rPr>
      </w:pPr>
      <w:r w:rsidRPr="001E1619">
        <w:rPr>
          <w:rFonts w:ascii="Arial" w:hAnsi="Arial" w:cs="Arial"/>
          <w:sz w:val="22"/>
          <w:szCs w:val="22"/>
        </w:rPr>
        <w:t>All staff and volunteers in the Hospice are encouraged to contribute to identifying and meeting their own job-related development needs.  This will be achieved through a variety of processes including regular 1-2-1’s with Line Managers or senior colleagues, annual appraisal and development reviews.</w:t>
      </w:r>
    </w:p>
    <w:p w:rsidR="001E1619" w:rsidRPr="001E1619" w:rsidRDefault="001E1619" w:rsidP="001E1619">
      <w:pPr>
        <w:pStyle w:val="ListParagraph"/>
        <w:ind w:left="360"/>
        <w:jc w:val="both"/>
        <w:rPr>
          <w:rFonts w:ascii="Arial" w:hAnsi="Arial" w:cs="Arial"/>
          <w:sz w:val="22"/>
          <w:szCs w:val="22"/>
        </w:rPr>
      </w:pPr>
    </w:p>
    <w:p w:rsidR="001E1619" w:rsidRPr="001E1619" w:rsidRDefault="001E1619" w:rsidP="001E1619">
      <w:pPr>
        <w:pStyle w:val="ListParagraph"/>
        <w:numPr>
          <w:ilvl w:val="0"/>
          <w:numId w:val="43"/>
        </w:numPr>
        <w:contextualSpacing/>
        <w:jc w:val="both"/>
        <w:rPr>
          <w:rFonts w:ascii="Arial" w:hAnsi="Arial" w:cs="Arial"/>
          <w:sz w:val="22"/>
          <w:szCs w:val="22"/>
        </w:rPr>
      </w:pPr>
      <w:r w:rsidRPr="001E1619">
        <w:rPr>
          <w:rFonts w:ascii="Arial" w:hAnsi="Arial" w:cs="Arial"/>
          <w:sz w:val="22"/>
          <w:szCs w:val="22"/>
        </w:rPr>
        <w:t xml:space="preserve">All employees are subject to an annual appraisal and to maximise the benefit from this process the employee must engage fully in the review and agree with their Line Manager organisational, team and personal objectives. </w:t>
      </w:r>
    </w:p>
    <w:p w:rsidR="001E1619" w:rsidRPr="001E1619" w:rsidRDefault="001E1619" w:rsidP="001E1619">
      <w:pPr>
        <w:jc w:val="both"/>
        <w:rPr>
          <w:rFonts w:ascii="Arial" w:hAnsi="Arial" w:cs="Arial"/>
          <w:sz w:val="22"/>
          <w:szCs w:val="22"/>
        </w:rPr>
      </w:pPr>
    </w:p>
    <w:p w:rsidR="001E1619" w:rsidRPr="001E1619" w:rsidRDefault="001E1619" w:rsidP="001E1619">
      <w:pPr>
        <w:pStyle w:val="ListParagraph"/>
        <w:numPr>
          <w:ilvl w:val="0"/>
          <w:numId w:val="43"/>
        </w:numPr>
        <w:contextualSpacing/>
        <w:jc w:val="both"/>
        <w:rPr>
          <w:rFonts w:ascii="Arial" w:hAnsi="Arial" w:cs="Arial"/>
          <w:sz w:val="22"/>
          <w:szCs w:val="22"/>
        </w:rPr>
      </w:pPr>
      <w:r w:rsidRPr="001E1619">
        <w:rPr>
          <w:rFonts w:ascii="Arial" w:hAnsi="Arial" w:cs="Arial"/>
          <w:sz w:val="22"/>
          <w:szCs w:val="22"/>
        </w:rPr>
        <w:t>Each employee must co-operate and attend all appropriate mandatory and statutory training as required by the organisation and /or their professional bodies.</w:t>
      </w:r>
    </w:p>
    <w:p w:rsidR="001E1619" w:rsidRDefault="001E1619" w:rsidP="001E1619">
      <w:pPr>
        <w:pStyle w:val="Heading2"/>
        <w:jc w:val="both"/>
        <w:rPr>
          <w:rFonts w:ascii="Arial" w:hAnsi="Arial" w:cs="Arial"/>
          <w:sz w:val="22"/>
          <w:szCs w:val="22"/>
        </w:rPr>
      </w:pPr>
    </w:p>
    <w:p w:rsidR="006324F8" w:rsidRDefault="006324F8">
      <w:pPr>
        <w:rPr>
          <w:rFonts w:ascii="Arial" w:eastAsiaTheme="majorEastAsia" w:hAnsi="Arial" w:cs="Arial"/>
          <w:b/>
          <w:bCs/>
          <w:sz w:val="22"/>
          <w:szCs w:val="22"/>
        </w:rPr>
      </w:pPr>
      <w:r>
        <w:rPr>
          <w:rFonts w:ascii="Arial" w:hAnsi="Arial" w:cs="Arial"/>
          <w:sz w:val="22"/>
          <w:szCs w:val="22"/>
        </w:rPr>
        <w:br w:type="page"/>
      </w:r>
    </w:p>
    <w:p w:rsidR="001E1619" w:rsidRPr="006A37D8" w:rsidRDefault="001E1619" w:rsidP="001E1619">
      <w:pPr>
        <w:pStyle w:val="Heading2"/>
        <w:jc w:val="both"/>
        <w:rPr>
          <w:rFonts w:ascii="Arial" w:hAnsi="Arial" w:cs="Arial"/>
          <w:color w:val="auto"/>
          <w:sz w:val="22"/>
          <w:szCs w:val="22"/>
        </w:rPr>
      </w:pPr>
      <w:r w:rsidRPr="006A37D8">
        <w:rPr>
          <w:rFonts w:ascii="Arial" w:hAnsi="Arial" w:cs="Arial"/>
          <w:color w:val="auto"/>
          <w:sz w:val="22"/>
          <w:szCs w:val="22"/>
        </w:rPr>
        <w:lastRenderedPageBreak/>
        <w:t>Health and Safety (all staff)</w:t>
      </w:r>
    </w:p>
    <w:p w:rsidR="001E1619" w:rsidRPr="001E1619" w:rsidRDefault="001E1619" w:rsidP="001E1619">
      <w:pPr>
        <w:jc w:val="both"/>
        <w:rPr>
          <w:rFonts w:ascii="Arial" w:hAnsi="Arial" w:cs="Arial"/>
          <w:bCs/>
          <w:sz w:val="22"/>
          <w:szCs w:val="22"/>
        </w:rPr>
      </w:pPr>
    </w:p>
    <w:p w:rsidR="001E1619" w:rsidRPr="001E1619" w:rsidRDefault="001E1619" w:rsidP="001E1619">
      <w:pPr>
        <w:pStyle w:val="ListParagraph"/>
        <w:numPr>
          <w:ilvl w:val="0"/>
          <w:numId w:val="43"/>
        </w:numPr>
        <w:contextualSpacing/>
        <w:jc w:val="both"/>
        <w:rPr>
          <w:rFonts w:ascii="Arial" w:hAnsi="Arial" w:cs="Arial"/>
          <w:sz w:val="22"/>
          <w:szCs w:val="22"/>
        </w:rPr>
      </w:pPr>
      <w:r w:rsidRPr="001E1619">
        <w:rPr>
          <w:rFonts w:ascii="Arial" w:hAnsi="Arial" w:cs="Arial"/>
          <w:sz w:val="22"/>
          <w:szCs w:val="22"/>
        </w:rPr>
        <w:t xml:space="preserve">All staff have responsibilities to ensure that our working environment continues to be a safe, secure, healthy and fulfilling place to work.  </w:t>
      </w:r>
    </w:p>
    <w:p w:rsidR="001E1619" w:rsidRPr="001E1619" w:rsidRDefault="001E1619" w:rsidP="001E1619">
      <w:pPr>
        <w:jc w:val="both"/>
        <w:rPr>
          <w:rFonts w:ascii="Arial" w:hAnsi="Arial" w:cs="Arial"/>
          <w:sz w:val="22"/>
          <w:szCs w:val="22"/>
        </w:rPr>
      </w:pPr>
    </w:p>
    <w:p w:rsidR="001E1619" w:rsidRPr="001E1619" w:rsidRDefault="001E1619" w:rsidP="001E1619">
      <w:pPr>
        <w:pStyle w:val="ListParagraph"/>
        <w:numPr>
          <w:ilvl w:val="0"/>
          <w:numId w:val="43"/>
        </w:numPr>
        <w:contextualSpacing/>
        <w:jc w:val="both"/>
        <w:rPr>
          <w:rFonts w:ascii="Arial" w:hAnsi="Arial" w:cs="Arial"/>
          <w:sz w:val="22"/>
          <w:szCs w:val="22"/>
        </w:rPr>
      </w:pPr>
      <w:r w:rsidRPr="001E1619">
        <w:rPr>
          <w:rFonts w:ascii="Arial" w:hAnsi="Arial" w:cs="Arial"/>
          <w:sz w:val="22"/>
          <w:szCs w:val="22"/>
        </w:rPr>
        <w:t xml:space="preserve">Employees of St Nicholas Hospice Care are required to work in line with the Health and Safety Policy to ensure not only their own health and safety, but that of others too.  </w:t>
      </w:r>
    </w:p>
    <w:p w:rsidR="001E1619" w:rsidRDefault="001E1619" w:rsidP="001E1619">
      <w:pPr>
        <w:pStyle w:val="Heading2"/>
        <w:jc w:val="both"/>
        <w:rPr>
          <w:rFonts w:ascii="Arial" w:hAnsi="Arial" w:cs="Arial"/>
          <w:sz w:val="22"/>
          <w:szCs w:val="22"/>
        </w:rPr>
      </w:pPr>
    </w:p>
    <w:p w:rsidR="001E1619" w:rsidRPr="006A37D8" w:rsidRDefault="001E1619" w:rsidP="001E1619">
      <w:pPr>
        <w:pStyle w:val="Heading2"/>
        <w:jc w:val="both"/>
        <w:rPr>
          <w:rFonts w:ascii="Arial" w:hAnsi="Arial" w:cs="Arial"/>
          <w:color w:val="auto"/>
          <w:sz w:val="22"/>
          <w:szCs w:val="22"/>
        </w:rPr>
      </w:pPr>
      <w:r w:rsidRPr="006A37D8">
        <w:rPr>
          <w:rFonts w:ascii="Arial" w:hAnsi="Arial" w:cs="Arial"/>
          <w:color w:val="auto"/>
          <w:sz w:val="22"/>
          <w:szCs w:val="22"/>
        </w:rPr>
        <w:t>General (all staff)</w:t>
      </w:r>
    </w:p>
    <w:p w:rsidR="001E1619" w:rsidRPr="001E1619" w:rsidRDefault="001E1619" w:rsidP="001E1619">
      <w:pPr>
        <w:tabs>
          <w:tab w:val="left" w:pos="-720"/>
        </w:tabs>
        <w:suppressAutoHyphens/>
        <w:jc w:val="both"/>
        <w:rPr>
          <w:rFonts w:ascii="Arial" w:hAnsi="Arial" w:cs="Arial"/>
          <w:spacing w:val="-2"/>
          <w:sz w:val="22"/>
          <w:szCs w:val="22"/>
        </w:rPr>
      </w:pPr>
    </w:p>
    <w:p w:rsidR="001E1619" w:rsidRPr="001E1619" w:rsidRDefault="001E1619" w:rsidP="001E1619">
      <w:pPr>
        <w:pStyle w:val="ListParagraph"/>
        <w:numPr>
          <w:ilvl w:val="0"/>
          <w:numId w:val="44"/>
        </w:numPr>
        <w:ind w:left="360" w:right="-46"/>
        <w:contextualSpacing/>
        <w:jc w:val="both"/>
        <w:rPr>
          <w:rFonts w:ascii="Arial" w:hAnsi="Arial" w:cs="Arial"/>
          <w:sz w:val="22"/>
          <w:szCs w:val="22"/>
        </w:rPr>
      </w:pPr>
      <w:r w:rsidRPr="001E1619">
        <w:rPr>
          <w:rFonts w:ascii="Arial" w:hAnsi="Arial" w:cs="Arial"/>
          <w:sz w:val="22"/>
          <w:szCs w:val="22"/>
        </w:rPr>
        <w:t>Ensure that all within the team have a grasp of the Hospice’s structure, values and purpose and have opportunities for involvement in its further development.</w:t>
      </w:r>
    </w:p>
    <w:p w:rsidR="001E1619" w:rsidRPr="001E1619" w:rsidRDefault="001E1619" w:rsidP="001E1619">
      <w:pPr>
        <w:ind w:left="-1440" w:right="-46"/>
        <w:jc w:val="both"/>
        <w:rPr>
          <w:rFonts w:ascii="Arial" w:hAnsi="Arial" w:cs="Arial"/>
          <w:sz w:val="22"/>
          <w:szCs w:val="22"/>
        </w:rPr>
      </w:pPr>
    </w:p>
    <w:p w:rsidR="001E1619" w:rsidRPr="001E1619" w:rsidRDefault="001E1619" w:rsidP="001E1619">
      <w:pPr>
        <w:pStyle w:val="ListParagraph"/>
        <w:numPr>
          <w:ilvl w:val="0"/>
          <w:numId w:val="44"/>
        </w:numPr>
        <w:ind w:left="360" w:right="-46"/>
        <w:contextualSpacing/>
        <w:jc w:val="both"/>
        <w:rPr>
          <w:rFonts w:ascii="Arial" w:hAnsi="Arial" w:cs="Arial"/>
          <w:sz w:val="22"/>
          <w:szCs w:val="22"/>
        </w:rPr>
      </w:pPr>
      <w:r w:rsidRPr="001E1619">
        <w:rPr>
          <w:rFonts w:ascii="Arial" w:hAnsi="Arial" w:cs="Arial"/>
          <w:sz w:val="22"/>
          <w:szCs w:val="22"/>
        </w:rPr>
        <w:t>Ensure the maintenance of confidentiality in respect of staff, volunteer and client records and all privileged information relating to the services of the Charity, its patients, staff and volunteers and particularly of the area for which directly responsible.</w:t>
      </w:r>
    </w:p>
    <w:p w:rsidR="001E1619" w:rsidRPr="001E1619" w:rsidRDefault="001E1619" w:rsidP="001E1619">
      <w:pPr>
        <w:ind w:left="-1440" w:right="-46"/>
        <w:jc w:val="both"/>
        <w:rPr>
          <w:rFonts w:ascii="Arial" w:hAnsi="Arial" w:cs="Arial"/>
          <w:sz w:val="22"/>
          <w:szCs w:val="22"/>
        </w:rPr>
      </w:pPr>
    </w:p>
    <w:p w:rsidR="001E1619" w:rsidRPr="001E1619" w:rsidRDefault="001E1619" w:rsidP="001E1619">
      <w:pPr>
        <w:pStyle w:val="ListParagraph"/>
        <w:numPr>
          <w:ilvl w:val="0"/>
          <w:numId w:val="44"/>
        </w:numPr>
        <w:ind w:left="360" w:right="-46"/>
        <w:contextualSpacing/>
        <w:jc w:val="both"/>
        <w:rPr>
          <w:rFonts w:ascii="Arial" w:hAnsi="Arial" w:cs="Arial"/>
          <w:sz w:val="22"/>
          <w:szCs w:val="22"/>
        </w:rPr>
      </w:pPr>
      <w:r w:rsidRPr="001E1619">
        <w:rPr>
          <w:rFonts w:ascii="Arial" w:hAnsi="Arial" w:cs="Arial"/>
          <w:sz w:val="22"/>
          <w:szCs w:val="22"/>
        </w:rPr>
        <w:t>Promote and foster the Hospice’s reputation and standing within the community and with private, statutory and voluntary sector agencies and organisations.</w:t>
      </w:r>
    </w:p>
    <w:p w:rsidR="001E1619" w:rsidRPr="001E1619" w:rsidRDefault="001E1619" w:rsidP="001E1619">
      <w:pPr>
        <w:ind w:right="-46"/>
        <w:jc w:val="both"/>
        <w:rPr>
          <w:rFonts w:ascii="Arial" w:hAnsi="Arial" w:cs="Arial"/>
          <w:sz w:val="22"/>
          <w:szCs w:val="22"/>
        </w:rPr>
      </w:pPr>
    </w:p>
    <w:p w:rsidR="001E1619" w:rsidRPr="001E1619" w:rsidRDefault="001E1619" w:rsidP="001E1619">
      <w:pPr>
        <w:pStyle w:val="ListParagraph"/>
        <w:numPr>
          <w:ilvl w:val="0"/>
          <w:numId w:val="44"/>
        </w:numPr>
        <w:ind w:left="360" w:right="-46"/>
        <w:contextualSpacing/>
        <w:jc w:val="both"/>
        <w:rPr>
          <w:rFonts w:ascii="Arial" w:hAnsi="Arial" w:cs="Arial"/>
          <w:sz w:val="22"/>
          <w:szCs w:val="22"/>
        </w:rPr>
      </w:pPr>
      <w:r w:rsidRPr="001E1619">
        <w:rPr>
          <w:rFonts w:ascii="Arial" w:hAnsi="Arial" w:cs="Arial"/>
          <w:sz w:val="22"/>
          <w:szCs w:val="22"/>
        </w:rPr>
        <w:t>Undertake any other duties which may be reasonably required.</w:t>
      </w:r>
    </w:p>
    <w:p w:rsidR="001E1619" w:rsidRPr="001E1619" w:rsidRDefault="001E1619" w:rsidP="001E1619">
      <w:pPr>
        <w:ind w:left="-360" w:right="-46"/>
        <w:jc w:val="both"/>
        <w:rPr>
          <w:rFonts w:ascii="Arial" w:hAnsi="Arial" w:cs="Arial"/>
          <w:sz w:val="22"/>
          <w:szCs w:val="22"/>
        </w:rPr>
      </w:pPr>
    </w:p>
    <w:p w:rsidR="001E1619" w:rsidRPr="001E1619" w:rsidRDefault="001E1619" w:rsidP="001E1619">
      <w:pPr>
        <w:pStyle w:val="ListParagraph"/>
        <w:numPr>
          <w:ilvl w:val="0"/>
          <w:numId w:val="44"/>
        </w:numPr>
        <w:tabs>
          <w:tab w:val="left" w:pos="-720"/>
        </w:tabs>
        <w:suppressAutoHyphens/>
        <w:ind w:left="360" w:right="-46"/>
        <w:contextualSpacing/>
        <w:jc w:val="both"/>
        <w:rPr>
          <w:rFonts w:ascii="Arial" w:hAnsi="Arial" w:cs="Arial"/>
          <w:spacing w:val="-2"/>
          <w:sz w:val="22"/>
          <w:szCs w:val="22"/>
        </w:rPr>
      </w:pPr>
      <w:r w:rsidRPr="001E1619">
        <w:rPr>
          <w:rFonts w:ascii="Arial" w:hAnsi="Arial" w:cs="Arial"/>
          <w:spacing w:val="-2"/>
          <w:sz w:val="22"/>
          <w:szCs w:val="22"/>
        </w:rPr>
        <w:t>The philosophy of the Hospice is based on a multi-skilled, cross-departmental approach.  Staff regardless of grade or discipline, are required to participate in this concept. The role of volunteers is integral with the work of St Nicholas and paid staff are required to underpin this in their attitude and actions.</w:t>
      </w:r>
    </w:p>
    <w:p w:rsidR="001E1619" w:rsidRPr="001E1619" w:rsidRDefault="001E1619" w:rsidP="001E1619">
      <w:pPr>
        <w:tabs>
          <w:tab w:val="left" w:pos="-720"/>
        </w:tabs>
        <w:suppressAutoHyphens/>
        <w:ind w:right="-46"/>
        <w:jc w:val="both"/>
        <w:rPr>
          <w:rFonts w:ascii="Arial" w:hAnsi="Arial" w:cs="Arial"/>
          <w:spacing w:val="-2"/>
          <w:sz w:val="22"/>
          <w:szCs w:val="22"/>
        </w:rPr>
      </w:pPr>
    </w:p>
    <w:p w:rsidR="001E1619" w:rsidRDefault="001E1619" w:rsidP="001E1619">
      <w:pPr>
        <w:pStyle w:val="ListParagraph"/>
        <w:numPr>
          <w:ilvl w:val="0"/>
          <w:numId w:val="44"/>
        </w:numPr>
        <w:tabs>
          <w:tab w:val="left" w:pos="-720"/>
        </w:tabs>
        <w:suppressAutoHyphens/>
        <w:ind w:left="360" w:right="-46"/>
        <w:contextualSpacing/>
        <w:jc w:val="both"/>
        <w:rPr>
          <w:rFonts w:ascii="Arial" w:hAnsi="Arial" w:cs="Arial"/>
          <w:spacing w:val="-2"/>
          <w:sz w:val="22"/>
          <w:szCs w:val="22"/>
        </w:rPr>
      </w:pPr>
      <w:r w:rsidRPr="001E1619">
        <w:rPr>
          <w:rFonts w:ascii="Arial" w:hAnsi="Arial" w:cs="Arial"/>
          <w:spacing w:val="-2"/>
          <w:sz w:val="22"/>
          <w:szCs w:val="22"/>
        </w:rPr>
        <w:t xml:space="preserve">All staff must be sympathetic to and able to project the philosophy and concept of hospice care. </w:t>
      </w:r>
    </w:p>
    <w:p w:rsidR="006F6711" w:rsidRPr="006F6711" w:rsidRDefault="006F6711" w:rsidP="006F6711">
      <w:pPr>
        <w:pStyle w:val="ListParagraph"/>
        <w:rPr>
          <w:rFonts w:ascii="Arial" w:hAnsi="Arial" w:cs="Arial"/>
          <w:spacing w:val="-2"/>
          <w:sz w:val="22"/>
          <w:szCs w:val="22"/>
        </w:rPr>
      </w:pPr>
    </w:p>
    <w:p w:rsidR="001E1619" w:rsidRPr="006F6711" w:rsidRDefault="006F6711" w:rsidP="006F6711">
      <w:pPr>
        <w:pStyle w:val="ListParagraph"/>
        <w:numPr>
          <w:ilvl w:val="0"/>
          <w:numId w:val="44"/>
        </w:numPr>
        <w:tabs>
          <w:tab w:val="left" w:pos="-720"/>
        </w:tabs>
        <w:suppressAutoHyphens/>
        <w:ind w:left="426" w:right="-46" w:hanging="426"/>
        <w:jc w:val="both"/>
        <w:rPr>
          <w:rFonts w:ascii="Arial" w:hAnsi="Arial" w:cs="Arial"/>
          <w:spacing w:val="-2"/>
          <w:sz w:val="22"/>
          <w:szCs w:val="22"/>
        </w:rPr>
      </w:pPr>
      <w:r w:rsidRPr="006F6711">
        <w:rPr>
          <w:rFonts w:ascii="Arial" w:hAnsi="Arial" w:cs="Arial"/>
          <w:spacing w:val="-2"/>
          <w:sz w:val="22"/>
          <w:szCs w:val="22"/>
        </w:rPr>
        <w:t>The Hospice has in place provision for staff support. Staff are expected to exercise responsibility in accessing and providing whatever forms of support might be appropriate for them to ensure that they are able to offer the professional care for which they are employed.</w:t>
      </w:r>
    </w:p>
    <w:p w:rsidR="001E1619" w:rsidRPr="001E1619" w:rsidRDefault="001E1619" w:rsidP="001E1619">
      <w:pPr>
        <w:tabs>
          <w:tab w:val="left" w:pos="-720"/>
        </w:tabs>
        <w:suppressAutoHyphens/>
        <w:ind w:right="-46"/>
        <w:jc w:val="both"/>
        <w:rPr>
          <w:rFonts w:ascii="Arial" w:hAnsi="Arial" w:cs="Arial"/>
          <w:spacing w:val="-2"/>
          <w:sz w:val="22"/>
          <w:szCs w:val="22"/>
        </w:rPr>
      </w:pPr>
    </w:p>
    <w:p w:rsidR="001E1619" w:rsidRPr="001E1619" w:rsidRDefault="001E1619" w:rsidP="001E1619">
      <w:pPr>
        <w:pStyle w:val="ListParagraph"/>
        <w:numPr>
          <w:ilvl w:val="0"/>
          <w:numId w:val="44"/>
        </w:numPr>
        <w:tabs>
          <w:tab w:val="left" w:pos="-720"/>
        </w:tabs>
        <w:suppressAutoHyphens/>
        <w:ind w:left="360" w:right="-46"/>
        <w:contextualSpacing/>
        <w:jc w:val="both"/>
        <w:rPr>
          <w:rFonts w:ascii="Arial" w:hAnsi="Arial" w:cs="Arial"/>
          <w:spacing w:val="-2"/>
          <w:sz w:val="22"/>
          <w:szCs w:val="22"/>
        </w:rPr>
      </w:pPr>
      <w:r w:rsidRPr="001E1619">
        <w:rPr>
          <w:rFonts w:ascii="Arial" w:hAnsi="Arial" w:cs="Arial"/>
          <w:spacing w:val="-2"/>
          <w:sz w:val="22"/>
          <w:szCs w:val="22"/>
        </w:rPr>
        <w:t xml:space="preserve">This Job Description may change and the duties listed are not exhaustive, but such change will only be made following consultation between the (relevant) "Manager" and the post holder. </w:t>
      </w:r>
    </w:p>
    <w:p w:rsidR="001E1619" w:rsidRPr="001E1619" w:rsidRDefault="001E1619" w:rsidP="001E1619">
      <w:pPr>
        <w:rPr>
          <w:rFonts w:ascii="Arial" w:hAnsi="Arial" w:cs="Arial"/>
          <w:sz w:val="22"/>
          <w:szCs w:val="22"/>
        </w:rPr>
      </w:pPr>
    </w:p>
    <w:p w:rsidR="001E1619" w:rsidRPr="006A37D8" w:rsidRDefault="001E1619" w:rsidP="001E1619">
      <w:pPr>
        <w:pStyle w:val="Heading2"/>
        <w:jc w:val="left"/>
        <w:rPr>
          <w:rFonts w:ascii="Arial" w:hAnsi="Arial" w:cs="Arial"/>
          <w:color w:val="auto"/>
          <w:sz w:val="22"/>
          <w:szCs w:val="22"/>
        </w:rPr>
      </w:pPr>
      <w:r w:rsidRPr="006A37D8">
        <w:rPr>
          <w:rFonts w:ascii="Arial" w:hAnsi="Arial" w:cs="Arial"/>
          <w:color w:val="auto"/>
          <w:sz w:val="22"/>
          <w:szCs w:val="22"/>
        </w:rPr>
        <w:t xml:space="preserve">References: </w:t>
      </w:r>
    </w:p>
    <w:p w:rsidR="001E1619" w:rsidRPr="001E1619" w:rsidRDefault="001E1619" w:rsidP="001E1619">
      <w:pPr>
        <w:rPr>
          <w:rFonts w:ascii="Arial" w:hAnsi="Arial" w:cs="Arial"/>
          <w:sz w:val="22"/>
          <w:szCs w:val="22"/>
        </w:rPr>
      </w:pPr>
    </w:p>
    <w:p w:rsidR="001E1619" w:rsidRPr="001E1619" w:rsidRDefault="001E1619" w:rsidP="001E1619">
      <w:pPr>
        <w:rPr>
          <w:rFonts w:ascii="Arial" w:hAnsi="Arial" w:cs="Arial"/>
          <w:sz w:val="22"/>
          <w:szCs w:val="22"/>
        </w:rPr>
      </w:pPr>
      <w:r w:rsidRPr="001E1619">
        <w:rPr>
          <w:rFonts w:ascii="Arial" w:hAnsi="Arial" w:cs="Arial"/>
          <w:sz w:val="22"/>
          <w:szCs w:val="22"/>
        </w:rPr>
        <w:t>Recruitment Policy</w:t>
      </w:r>
    </w:p>
    <w:p w:rsidR="001E1619" w:rsidRPr="001E1619" w:rsidRDefault="001E1619" w:rsidP="001E1619">
      <w:pPr>
        <w:rPr>
          <w:rFonts w:ascii="Arial" w:hAnsi="Arial" w:cs="Arial"/>
          <w:sz w:val="22"/>
          <w:szCs w:val="22"/>
        </w:rPr>
      </w:pPr>
      <w:r w:rsidRPr="001E1619">
        <w:rPr>
          <w:rFonts w:ascii="Arial" w:hAnsi="Arial" w:cs="Arial"/>
          <w:sz w:val="22"/>
          <w:szCs w:val="22"/>
        </w:rPr>
        <w:t>Education and Training Policy</w:t>
      </w:r>
    </w:p>
    <w:p w:rsidR="001E1619" w:rsidRPr="001E1619" w:rsidRDefault="001E1619" w:rsidP="001E1619">
      <w:pPr>
        <w:rPr>
          <w:rFonts w:ascii="Arial" w:hAnsi="Arial" w:cs="Arial"/>
          <w:sz w:val="22"/>
          <w:szCs w:val="22"/>
        </w:rPr>
      </w:pPr>
      <w:r w:rsidRPr="001E1619">
        <w:rPr>
          <w:rFonts w:ascii="Arial" w:hAnsi="Arial" w:cs="Arial"/>
          <w:sz w:val="22"/>
          <w:szCs w:val="22"/>
        </w:rPr>
        <w:t xml:space="preserve">Disciplinary Policy </w:t>
      </w:r>
    </w:p>
    <w:p w:rsidR="001E1619" w:rsidRPr="001E1619" w:rsidRDefault="001E1619" w:rsidP="001E1619">
      <w:pPr>
        <w:rPr>
          <w:rFonts w:ascii="Arial" w:hAnsi="Arial" w:cs="Arial"/>
          <w:sz w:val="22"/>
          <w:szCs w:val="22"/>
        </w:rPr>
      </w:pPr>
      <w:r w:rsidRPr="001E1619">
        <w:rPr>
          <w:rFonts w:ascii="Arial" w:hAnsi="Arial" w:cs="Arial"/>
          <w:sz w:val="22"/>
          <w:szCs w:val="22"/>
        </w:rPr>
        <w:t>Health and Safety Policy</w:t>
      </w:r>
    </w:p>
    <w:p w:rsidR="001E1619" w:rsidRPr="001E1619" w:rsidRDefault="001E1619" w:rsidP="001E1619">
      <w:pPr>
        <w:rPr>
          <w:rFonts w:ascii="Arial" w:hAnsi="Arial" w:cs="Arial"/>
          <w:sz w:val="22"/>
          <w:szCs w:val="22"/>
        </w:rPr>
      </w:pPr>
      <w:r w:rsidRPr="001E1619">
        <w:rPr>
          <w:rFonts w:ascii="Arial" w:hAnsi="Arial" w:cs="Arial"/>
          <w:sz w:val="22"/>
          <w:szCs w:val="22"/>
        </w:rPr>
        <w:t xml:space="preserve">Job Description dated: </w:t>
      </w:r>
      <w:r w:rsidR="006324F8">
        <w:rPr>
          <w:rFonts w:ascii="Arial" w:hAnsi="Arial" w:cs="Arial"/>
          <w:sz w:val="22"/>
          <w:szCs w:val="22"/>
        </w:rPr>
        <w:t>Dec 2015</w:t>
      </w:r>
    </w:p>
    <w:p w:rsidR="00D47E91" w:rsidRPr="001E1619" w:rsidRDefault="00D47E91" w:rsidP="001E1619">
      <w:pPr>
        <w:jc w:val="both"/>
        <w:rPr>
          <w:rFonts w:ascii="Arial" w:hAnsi="Arial" w:cs="Arial"/>
          <w:sz w:val="22"/>
          <w:szCs w:val="22"/>
        </w:rPr>
      </w:pPr>
    </w:p>
    <w:sectPr w:rsidR="00D47E91" w:rsidRPr="001E1619" w:rsidSect="00B47774">
      <w:headerReference w:type="default" r:id="rId8"/>
      <w:footerReference w:type="default" r:id="rId9"/>
      <w:pgSz w:w="12240" w:h="15840"/>
      <w:pgMar w:top="426" w:right="1797" w:bottom="96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2E" w:rsidRDefault="00D2252E" w:rsidP="001A084C">
      <w:r>
        <w:separator/>
      </w:r>
    </w:p>
  </w:endnote>
  <w:endnote w:type="continuationSeparator" w:id="1">
    <w:p w:rsidR="00D2252E" w:rsidRDefault="00D2252E" w:rsidP="001A08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3C" w:rsidRPr="00A10791" w:rsidRDefault="00FA6EDF" w:rsidP="006324F8">
    <w:pPr>
      <w:pStyle w:val="Footer"/>
      <w:rPr>
        <w:rFonts w:ascii="Arial" w:hAnsi="Arial" w:cs="Arial"/>
        <w:sz w:val="18"/>
        <w:szCs w:val="18"/>
      </w:rPr>
    </w:pPr>
    <w:fldSimple w:instr=" FILENAME  \p  \* MERGEFORMAT ">
      <w:r w:rsidR="00A10791" w:rsidRPr="00A10791">
        <w:rPr>
          <w:rFonts w:ascii="Arial" w:hAnsi="Arial" w:cs="Arial"/>
          <w:noProof/>
        </w:rPr>
        <w:t>L:\Personnel\Recruitment\Recruitment Files 2016\HR Team Administrator May 2016\HR Team Administrator JD May 2016.docx</w:t>
      </w:r>
    </w:fldSimple>
    <w:r w:rsidR="00A10791" w:rsidRPr="00A10791">
      <w:rP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2E" w:rsidRDefault="00D2252E" w:rsidP="001A084C">
      <w:r>
        <w:separator/>
      </w:r>
    </w:p>
  </w:footnote>
  <w:footnote w:type="continuationSeparator" w:id="1">
    <w:p w:rsidR="00D2252E" w:rsidRDefault="00D2252E" w:rsidP="001A0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3C" w:rsidRDefault="00D7193C" w:rsidP="001A084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nsid w:val="00CB236B"/>
    <w:multiLevelType w:val="hybridMultilevel"/>
    <w:tmpl w:val="7FF4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045B"/>
    <w:multiLevelType w:val="hybridMultilevel"/>
    <w:tmpl w:val="A53EEA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4C252C"/>
    <w:multiLevelType w:val="multilevel"/>
    <w:tmpl w:val="8BA6F9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BA445EA"/>
    <w:multiLevelType w:val="hybridMultilevel"/>
    <w:tmpl w:val="CCD24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580FC8"/>
    <w:multiLevelType w:val="hybridMultilevel"/>
    <w:tmpl w:val="24A88DDE"/>
    <w:lvl w:ilvl="0" w:tplc="D52CB5C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20759"/>
    <w:multiLevelType w:val="multilevel"/>
    <w:tmpl w:val="2DA8CA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BE1A18"/>
    <w:multiLevelType w:val="hybridMultilevel"/>
    <w:tmpl w:val="FAD2EA26"/>
    <w:lvl w:ilvl="0" w:tplc="27C8AD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0996264"/>
    <w:multiLevelType w:val="multilevel"/>
    <w:tmpl w:val="24A88DDE"/>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ACD7144"/>
    <w:multiLevelType w:val="multilevel"/>
    <w:tmpl w:val="336405C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B135AA8"/>
    <w:multiLevelType w:val="hybridMultilevel"/>
    <w:tmpl w:val="4872A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611640"/>
    <w:multiLevelType w:val="hybridMultilevel"/>
    <w:tmpl w:val="6E0A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A114E9"/>
    <w:multiLevelType w:val="hybridMultilevel"/>
    <w:tmpl w:val="D4CC3E68"/>
    <w:lvl w:ilvl="0" w:tplc="DDE89F90">
      <w:start w:val="1"/>
      <w:numFmt w:val="lowerRoman"/>
      <w:lvlText w:val="%1."/>
      <w:lvlJc w:val="right"/>
      <w:pPr>
        <w:tabs>
          <w:tab w:val="num" w:pos="1080"/>
        </w:tabs>
        <w:ind w:left="108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DD108A8"/>
    <w:multiLevelType w:val="multilevel"/>
    <w:tmpl w:val="8BA6F92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E072A59"/>
    <w:multiLevelType w:val="hybridMultilevel"/>
    <w:tmpl w:val="15081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0C605A9"/>
    <w:multiLevelType w:val="hybridMultilevel"/>
    <w:tmpl w:val="A848656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0DC417B"/>
    <w:multiLevelType w:val="multilevel"/>
    <w:tmpl w:val="951E4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47C68A3"/>
    <w:multiLevelType w:val="multilevel"/>
    <w:tmpl w:val="DA4ACF1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5A84C38"/>
    <w:multiLevelType w:val="multilevel"/>
    <w:tmpl w:val="F1E471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97A6F37"/>
    <w:multiLevelType w:val="multilevel"/>
    <w:tmpl w:val="DA4ACF1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2C744E8"/>
    <w:multiLevelType w:val="hybridMultilevel"/>
    <w:tmpl w:val="63F0780C"/>
    <w:lvl w:ilvl="0" w:tplc="CCC4F162">
      <w:start w:val="1"/>
      <w:numFmt w:val="decimal"/>
      <w:lvlText w:val="%1."/>
      <w:lvlJc w:val="left"/>
      <w:pPr>
        <w:tabs>
          <w:tab w:val="num" w:pos="1065"/>
        </w:tabs>
        <w:ind w:left="1065" w:hanging="705"/>
      </w:pPr>
      <w:rPr>
        <w:rFonts w:hint="default"/>
        <w:u w:val="none"/>
      </w:rPr>
    </w:lvl>
    <w:lvl w:ilvl="1" w:tplc="01962376">
      <w:numFmt w:val="none"/>
      <w:lvlText w:val=""/>
      <w:lvlJc w:val="left"/>
      <w:pPr>
        <w:tabs>
          <w:tab w:val="num" w:pos="360"/>
        </w:tabs>
      </w:pPr>
    </w:lvl>
    <w:lvl w:ilvl="2" w:tplc="C3B6D266">
      <w:numFmt w:val="none"/>
      <w:lvlText w:val=""/>
      <w:lvlJc w:val="left"/>
      <w:pPr>
        <w:tabs>
          <w:tab w:val="num" w:pos="360"/>
        </w:tabs>
      </w:pPr>
    </w:lvl>
    <w:lvl w:ilvl="3" w:tplc="2BA01A9C">
      <w:numFmt w:val="none"/>
      <w:lvlText w:val=""/>
      <w:lvlJc w:val="left"/>
      <w:pPr>
        <w:tabs>
          <w:tab w:val="num" w:pos="360"/>
        </w:tabs>
      </w:pPr>
    </w:lvl>
    <w:lvl w:ilvl="4" w:tplc="23667A0E">
      <w:numFmt w:val="none"/>
      <w:lvlText w:val=""/>
      <w:lvlJc w:val="left"/>
      <w:pPr>
        <w:tabs>
          <w:tab w:val="num" w:pos="360"/>
        </w:tabs>
      </w:pPr>
    </w:lvl>
    <w:lvl w:ilvl="5" w:tplc="C8F4AF68">
      <w:numFmt w:val="none"/>
      <w:lvlText w:val=""/>
      <w:lvlJc w:val="left"/>
      <w:pPr>
        <w:tabs>
          <w:tab w:val="num" w:pos="360"/>
        </w:tabs>
      </w:pPr>
    </w:lvl>
    <w:lvl w:ilvl="6" w:tplc="BC3E1576">
      <w:numFmt w:val="none"/>
      <w:lvlText w:val=""/>
      <w:lvlJc w:val="left"/>
      <w:pPr>
        <w:tabs>
          <w:tab w:val="num" w:pos="360"/>
        </w:tabs>
      </w:pPr>
    </w:lvl>
    <w:lvl w:ilvl="7" w:tplc="A8E4E56C">
      <w:numFmt w:val="none"/>
      <w:lvlText w:val=""/>
      <w:lvlJc w:val="left"/>
      <w:pPr>
        <w:tabs>
          <w:tab w:val="num" w:pos="360"/>
        </w:tabs>
      </w:pPr>
    </w:lvl>
    <w:lvl w:ilvl="8" w:tplc="0882B10A">
      <w:numFmt w:val="none"/>
      <w:lvlText w:val=""/>
      <w:lvlJc w:val="left"/>
      <w:pPr>
        <w:tabs>
          <w:tab w:val="num" w:pos="360"/>
        </w:tabs>
      </w:pPr>
    </w:lvl>
  </w:abstractNum>
  <w:abstractNum w:abstractNumId="20">
    <w:nsid w:val="33CE2B42"/>
    <w:multiLevelType w:val="multilevel"/>
    <w:tmpl w:val="369A0B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6F93D23"/>
    <w:multiLevelType w:val="multilevel"/>
    <w:tmpl w:val="2CE48CA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7BF603C"/>
    <w:multiLevelType w:val="multilevel"/>
    <w:tmpl w:val="951E4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B6A7FD1"/>
    <w:multiLevelType w:val="hybridMultilevel"/>
    <w:tmpl w:val="8620EB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FD21FAE"/>
    <w:multiLevelType w:val="multilevel"/>
    <w:tmpl w:val="30EC21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34C7B9E"/>
    <w:multiLevelType w:val="multilevel"/>
    <w:tmpl w:val="C6FC25B2"/>
    <w:lvl w:ilvl="0">
      <w:start w:val="4"/>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A7B2347"/>
    <w:multiLevelType w:val="multilevel"/>
    <w:tmpl w:val="5D7A8E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EDD4513"/>
    <w:multiLevelType w:val="multilevel"/>
    <w:tmpl w:val="F1E471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F733AE2"/>
    <w:multiLevelType w:val="hybridMultilevel"/>
    <w:tmpl w:val="4FF4D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712F59"/>
    <w:multiLevelType w:val="multilevel"/>
    <w:tmpl w:val="64241046"/>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45636CB"/>
    <w:multiLevelType w:val="hybridMultilevel"/>
    <w:tmpl w:val="86EA5392"/>
    <w:lvl w:ilvl="0" w:tplc="04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AD260A6"/>
    <w:multiLevelType w:val="multilevel"/>
    <w:tmpl w:val="24042E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E8D069E"/>
    <w:multiLevelType w:val="multilevel"/>
    <w:tmpl w:val="3C3C3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F7D11BB"/>
    <w:multiLevelType w:val="hybridMultilevel"/>
    <w:tmpl w:val="BBCC087A"/>
    <w:lvl w:ilvl="0" w:tplc="08090013">
      <w:start w:val="1"/>
      <w:numFmt w:val="upperRoman"/>
      <w:lvlText w:val="%1."/>
      <w:lvlJc w:val="righ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0BE3747"/>
    <w:multiLevelType w:val="hybridMultilevel"/>
    <w:tmpl w:val="A4C222EC"/>
    <w:lvl w:ilvl="0" w:tplc="1728A1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63C82F23"/>
    <w:multiLevelType w:val="hybridMultilevel"/>
    <w:tmpl w:val="092E6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286BF6"/>
    <w:multiLevelType w:val="multilevel"/>
    <w:tmpl w:val="DA4ACF1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95E1B86"/>
    <w:multiLevelType w:val="hybridMultilevel"/>
    <w:tmpl w:val="DA04850A"/>
    <w:lvl w:ilvl="0" w:tplc="0409001B">
      <w:start w:val="1"/>
      <w:numFmt w:val="lowerRoman"/>
      <w:lvlText w:val="%1."/>
      <w:lvlJc w:val="right"/>
      <w:pPr>
        <w:tabs>
          <w:tab w:val="num" w:pos="1080"/>
        </w:tabs>
        <w:ind w:left="108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CBA6884"/>
    <w:multiLevelType w:val="hybridMultilevel"/>
    <w:tmpl w:val="302A2010"/>
    <w:lvl w:ilvl="0" w:tplc="3DDCAA44">
      <w:start w:val="1"/>
      <w:numFmt w:val="lowerRoman"/>
      <w:lvlText w:val="%1."/>
      <w:lvlJc w:val="righ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F5D60"/>
    <w:multiLevelType w:val="hybridMultilevel"/>
    <w:tmpl w:val="C6FC25B2"/>
    <w:lvl w:ilvl="0" w:tplc="3890504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3E19C4"/>
    <w:multiLevelType w:val="hybridMultilevel"/>
    <w:tmpl w:val="4FACCA22"/>
    <w:lvl w:ilvl="0" w:tplc="0409001B">
      <w:start w:val="1"/>
      <w:numFmt w:val="lowerRoman"/>
      <w:lvlText w:val="%1."/>
      <w:lvlJc w:val="righ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F86BCF"/>
    <w:multiLevelType w:val="multilevel"/>
    <w:tmpl w:val="F1E471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48560E5"/>
    <w:multiLevelType w:val="hybridMultilevel"/>
    <w:tmpl w:val="577EE528"/>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59666F"/>
    <w:multiLevelType w:val="hybridMultilevel"/>
    <w:tmpl w:val="DCA650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7C1EA8"/>
    <w:multiLevelType w:val="hybridMultilevel"/>
    <w:tmpl w:val="928A42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753D85"/>
    <w:multiLevelType w:val="hybridMultilevel"/>
    <w:tmpl w:val="728A73DE"/>
    <w:lvl w:ilvl="0" w:tplc="B2A03B32">
      <w:start w:val="1"/>
      <w:numFmt w:val="decimal"/>
      <w:lvlText w:val="%1."/>
      <w:lvlJc w:val="left"/>
      <w:pPr>
        <w:tabs>
          <w:tab w:val="num" w:pos="1065"/>
        </w:tabs>
        <w:ind w:left="1065" w:hanging="70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7D50B2"/>
    <w:multiLevelType w:val="hybridMultilevel"/>
    <w:tmpl w:val="64241046"/>
    <w:lvl w:ilvl="0" w:tplc="C330848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41"/>
  </w:num>
  <w:num w:numId="4">
    <w:abstractNumId w:val="16"/>
  </w:num>
  <w:num w:numId="5">
    <w:abstractNumId w:val="35"/>
  </w:num>
  <w:num w:numId="6">
    <w:abstractNumId w:val="45"/>
  </w:num>
  <w:num w:numId="7">
    <w:abstractNumId w:val="19"/>
  </w:num>
  <w:num w:numId="8">
    <w:abstractNumId w:val="24"/>
  </w:num>
  <w:num w:numId="9">
    <w:abstractNumId w:val="8"/>
  </w:num>
  <w:num w:numId="10">
    <w:abstractNumId w:val="18"/>
  </w:num>
  <w:num w:numId="11">
    <w:abstractNumId w:val="36"/>
  </w:num>
  <w:num w:numId="12">
    <w:abstractNumId w:val="4"/>
  </w:num>
  <w:num w:numId="13">
    <w:abstractNumId w:val="7"/>
  </w:num>
  <w:num w:numId="14">
    <w:abstractNumId w:val="31"/>
  </w:num>
  <w:num w:numId="15">
    <w:abstractNumId w:val="27"/>
  </w:num>
  <w:num w:numId="16">
    <w:abstractNumId w:val="17"/>
  </w:num>
  <w:num w:numId="17">
    <w:abstractNumId w:val="21"/>
  </w:num>
  <w:num w:numId="18">
    <w:abstractNumId w:val="46"/>
  </w:num>
  <w:num w:numId="19">
    <w:abstractNumId w:val="29"/>
  </w:num>
  <w:num w:numId="20">
    <w:abstractNumId w:val="12"/>
  </w:num>
  <w:num w:numId="21">
    <w:abstractNumId w:val="2"/>
  </w:num>
  <w:num w:numId="22">
    <w:abstractNumId w:val="26"/>
  </w:num>
  <w:num w:numId="23">
    <w:abstractNumId w:val="39"/>
  </w:num>
  <w:num w:numId="24">
    <w:abstractNumId w:val="25"/>
  </w:num>
  <w:num w:numId="25">
    <w:abstractNumId w:val="15"/>
  </w:num>
  <w:num w:numId="26">
    <w:abstractNumId w:val="22"/>
  </w:num>
  <w:num w:numId="27">
    <w:abstractNumId w:val="44"/>
  </w:num>
  <w:num w:numId="28">
    <w:abstractNumId w:val="3"/>
  </w:num>
  <w:num w:numId="29">
    <w:abstractNumId w:val="10"/>
  </w:num>
  <w:num w:numId="30">
    <w:abstractNumId w:val="1"/>
  </w:num>
  <w:num w:numId="31">
    <w:abstractNumId w:val="20"/>
  </w:num>
  <w:num w:numId="32">
    <w:abstractNumId w:val="42"/>
  </w:num>
  <w:num w:numId="33">
    <w:abstractNumId w:val="38"/>
  </w:num>
  <w:num w:numId="34">
    <w:abstractNumId w:val="33"/>
  </w:num>
  <w:num w:numId="35">
    <w:abstractNumId w:val="14"/>
  </w:num>
  <w:num w:numId="36">
    <w:abstractNumId w:val="40"/>
  </w:num>
  <w:num w:numId="37">
    <w:abstractNumId w:val="37"/>
  </w:num>
  <w:num w:numId="38">
    <w:abstractNumId w:val="11"/>
  </w:num>
  <w:num w:numId="39">
    <w:abstractNumId w:val="30"/>
  </w:num>
  <w:num w:numId="40">
    <w:abstractNumId w:val="28"/>
  </w:num>
  <w:num w:numId="41">
    <w:abstractNumId w:val="9"/>
  </w:num>
  <w:num w:numId="42">
    <w:abstractNumId w:val="6"/>
  </w:num>
  <w:num w:numId="43">
    <w:abstractNumId w:val="13"/>
  </w:num>
  <w:num w:numId="44">
    <w:abstractNumId w:val="0"/>
  </w:num>
  <w:num w:numId="45">
    <w:abstractNumId w:val="23"/>
  </w:num>
  <w:num w:numId="46">
    <w:abstractNumId w:val="43"/>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506ABB"/>
    <w:rsid w:val="00015D0F"/>
    <w:rsid w:val="0003443E"/>
    <w:rsid w:val="0003672C"/>
    <w:rsid w:val="000433A3"/>
    <w:rsid w:val="0004616A"/>
    <w:rsid w:val="0005384C"/>
    <w:rsid w:val="00070C70"/>
    <w:rsid w:val="00074EE2"/>
    <w:rsid w:val="000762C2"/>
    <w:rsid w:val="000C3AB3"/>
    <w:rsid w:val="000E1B75"/>
    <w:rsid w:val="000E63A7"/>
    <w:rsid w:val="000F5B83"/>
    <w:rsid w:val="00102713"/>
    <w:rsid w:val="00106799"/>
    <w:rsid w:val="00110E4C"/>
    <w:rsid w:val="0012695F"/>
    <w:rsid w:val="00127A09"/>
    <w:rsid w:val="00141A1E"/>
    <w:rsid w:val="001430DD"/>
    <w:rsid w:val="00150CA6"/>
    <w:rsid w:val="00161471"/>
    <w:rsid w:val="0017797D"/>
    <w:rsid w:val="00196FC0"/>
    <w:rsid w:val="001A084C"/>
    <w:rsid w:val="001A1CE4"/>
    <w:rsid w:val="001C5690"/>
    <w:rsid w:val="001C667A"/>
    <w:rsid w:val="001D463E"/>
    <w:rsid w:val="001E1619"/>
    <w:rsid w:val="001E1F2F"/>
    <w:rsid w:val="001E7046"/>
    <w:rsid w:val="001E75F8"/>
    <w:rsid w:val="00226F45"/>
    <w:rsid w:val="00242FA0"/>
    <w:rsid w:val="0024599C"/>
    <w:rsid w:val="002711AE"/>
    <w:rsid w:val="002C4569"/>
    <w:rsid w:val="002C7FD5"/>
    <w:rsid w:val="002D2341"/>
    <w:rsid w:val="002F1A0E"/>
    <w:rsid w:val="00307105"/>
    <w:rsid w:val="00307B49"/>
    <w:rsid w:val="00344E6A"/>
    <w:rsid w:val="00347713"/>
    <w:rsid w:val="00365CDB"/>
    <w:rsid w:val="0037110C"/>
    <w:rsid w:val="003757F1"/>
    <w:rsid w:val="00380AA8"/>
    <w:rsid w:val="003909AE"/>
    <w:rsid w:val="003D61F7"/>
    <w:rsid w:val="003E2F0B"/>
    <w:rsid w:val="003F1122"/>
    <w:rsid w:val="0041152C"/>
    <w:rsid w:val="004405F4"/>
    <w:rsid w:val="00445CA8"/>
    <w:rsid w:val="00485AD4"/>
    <w:rsid w:val="004A518D"/>
    <w:rsid w:val="004B168D"/>
    <w:rsid w:val="004C3814"/>
    <w:rsid w:val="004E06D0"/>
    <w:rsid w:val="004E5209"/>
    <w:rsid w:val="0050303F"/>
    <w:rsid w:val="00506ABB"/>
    <w:rsid w:val="00507346"/>
    <w:rsid w:val="0051361F"/>
    <w:rsid w:val="005171DA"/>
    <w:rsid w:val="00525205"/>
    <w:rsid w:val="00530F47"/>
    <w:rsid w:val="00532F22"/>
    <w:rsid w:val="0054027B"/>
    <w:rsid w:val="00546AE5"/>
    <w:rsid w:val="005525B4"/>
    <w:rsid w:val="00560EA9"/>
    <w:rsid w:val="00565DAB"/>
    <w:rsid w:val="005809A6"/>
    <w:rsid w:val="005849B5"/>
    <w:rsid w:val="00597915"/>
    <w:rsid w:val="005A6B08"/>
    <w:rsid w:val="005C1BA9"/>
    <w:rsid w:val="005D02EE"/>
    <w:rsid w:val="005E6D80"/>
    <w:rsid w:val="00601630"/>
    <w:rsid w:val="00602DBC"/>
    <w:rsid w:val="0060603C"/>
    <w:rsid w:val="0061515D"/>
    <w:rsid w:val="00623353"/>
    <w:rsid w:val="006324F8"/>
    <w:rsid w:val="0065165F"/>
    <w:rsid w:val="006524A7"/>
    <w:rsid w:val="00662DD9"/>
    <w:rsid w:val="006651EF"/>
    <w:rsid w:val="006748A7"/>
    <w:rsid w:val="00681DAC"/>
    <w:rsid w:val="006874B5"/>
    <w:rsid w:val="0069411D"/>
    <w:rsid w:val="006A37D8"/>
    <w:rsid w:val="006D3167"/>
    <w:rsid w:val="006D34BD"/>
    <w:rsid w:val="006D5A57"/>
    <w:rsid w:val="006F3137"/>
    <w:rsid w:val="006F5F56"/>
    <w:rsid w:val="006F6711"/>
    <w:rsid w:val="00710FB0"/>
    <w:rsid w:val="00713687"/>
    <w:rsid w:val="00716E78"/>
    <w:rsid w:val="00720E4D"/>
    <w:rsid w:val="00723BD0"/>
    <w:rsid w:val="0073530D"/>
    <w:rsid w:val="00745375"/>
    <w:rsid w:val="00751C3F"/>
    <w:rsid w:val="00761BE8"/>
    <w:rsid w:val="00764503"/>
    <w:rsid w:val="00786AB1"/>
    <w:rsid w:val="00790842"/>
    <w:rsid w:val="00797013"/>
    <w:rsid w:val="007B12EF"/>
    <w:rsid w:val="007D25BF"/>
    <w:rsid w:val="007E56AA"/>
    <w:rsid w:val="00802738"/>
    <w:rsid w:val="00804801"/>
    <w:rsid w:val="00823B13"/>
    <w:rsid w:val="00833D8C"/>
    <w:rsid w:val="00834A97"/>
    <w:rsid w:val="00837D2C"/>
    <w:rsid w:val="00857BAB"/>
    <w:rsid w:val="008807F6"/>
    <w:rsid w:val="00883F8D"/>
    <w:rsid w:val="008A2E19"/>
    <w:rsid w:val="008A6037"/>
    <w:rsid w:val="008C6B5F"/>
    <w:rsid w:val="008C7615"/>
    <w:rsid w:val="008D0DAB"/>
    <w:rsid w:val="008D57F5"/>
    <w:rsid w:val="008E74CB"/>
    <w:rsid w:val="008F535E"/>
    <w:rsid w:val="00905E38"/>
    <w:rsid w:val="00920537"/>
    <w:rsid w:val="00920E57"/>
    <w:rsid w:val="00943F9F"/>
    <w:rsid w:val="009654BE"/>
    <w:rsid w:val="00965EFE"/>
    <w:rsid w:val="00972694"/>
    <w:rsid w:val="00972DF8"/>
    <w:rsid w:val="0097703D"/>
    <w:rsid w:val="009A2D4D"/>
    <w:rsid w:val="009B6221"/>
    <w:rsid w:val="009B6D98"/>
    <w:rsid w:val="009C023D"/>
    <w:rsid w:val="009D789E"/>
    <w:rsid w:val="00A0231F"/>
    <w:rsid w:val="00A03C19"/>
    <w:rsid w:val="00A10791"/>
    <w:rsid w:val="00A11CBB"/>
    <w:rsid w:val="00A11CE3"/>
    <w:rsid w:val="00A16ABD"/>
    <w:rsid w:val="00A17767"/>
    <w:rsid w:val="00A317D3"/>
    <w:rsid w:val="00A33373"/>
    <w:rsid w:val="00A67915"/>
    <w:rsid w:val="00A72167"/>
    <w:rsid w:val="00A96D09"/>
    <w:rsid w:val="00AA4D4E"/>
    <w:rsid w:val="00AB7CEC"/>
    <w:rsid w:val="00AD5E8F"/>
    <w:rsid w:val="00AE5A65"/>
    <w:rsid w:val="00AE6A90"/>
    <w:rsid w:val="00AE71C1"/>
    <w:rsid w:val="00B06919"/>
    <w:rsid w:val="00B12E29"/>
    <w:rsid w:val="00B26BEF"/>
    <w:rsid w:val="00B47774"/>
    <w:rsid w:val="00B5107C"/>
    <w:rsid w:val="00B724AD"/>
    <w:rsid w:val="00B90DF3"/>
    <w:rsid w:val="00B97DE6"/>
    <w:rsid w:val="00BA11D1"/>
    <w:rsid w:val="00BC27FD"/>
    <w:rsid w:val="00BC457E"/>
    <w:rsid w:val="00BE44FF"/>
    <w:rsid w:val="00BE6962"/>
    <w:rsid w:val="00BF6830"/>
    <w:rsid w:val="00C172B1"/>
    <w:rsid w:val="00C273D6"/>
    <w:rsid w:val="00C33F72"/>
    <w:rsid w:val="00C357E9"/>
    <w:rsid w:val="00C5475E"/>
    <w:rsid w:val="00C56E7F"/>
    <w:rsid w:val="00C816F7"/>
    <w:rsid w:val="00C922F0"/>
    <w:rsid w:val="00CA62D6"/>
    <w:rsid w:val="00CC5983"/>
    <w:rsid w:val="00CE12D1"/>
    <w:rsid w:val="00CE1CBE"/>
    <w:rsid w:val="00D22140"/>
    <w:rsid w:val="00D2252E"/>
    <w:rsid w:val="00D242CE"/>
    <w:rsid w:val="00D34FB1"/>
    <w:rsid w:val="00D46995"/>
    <w:rsid w:val="00D4764E"/>
    <w:rsid w:val="00D47E91"/>
    <w:rsid w:val="00D613CA"/>
    <w:rsid w:val="00D67017"/>
    <w:rsid w:val="00D7193C"/>
    <w:rsid w:val="00D72B4B"/>
    <w:rsid w:val="00D94ADE"/>
    <w:rsid w:val="00D97BE8"/>
    <w:rsid w:val="00DD4BEE"/>
    <w:rsid w:val="00DE0246"/>
    <w:rsid w:val="00E13C7D"/>
    <w:rsid w:val="00E41477"/>
    <w:rsid w:val="00E517E9"/>
    <w:rsid w:val="00E524B9"/>
    <w:rsid w:val="00E542C1"/>
    <w:rsid w:val="00E61CB1"/>
    <w:rsid w:val="00E72A4E"/>
    <w:rsid w:val="00E80505"/>
    <w:rsid w:val="00E80D67"/>
    <w:rsid w:val="00E8365E"/>
    <w:rsid w:val="00E83FD5"/>
    <w:rsid w:val="00E87D06"/>
    <w:rsid w:val="00EB7E84"/>
    <w:rsid w:val="00EC0525"/>
    <w:rsid w:val="00EC198B"/>
    <w:rsid w:val="00EC5A9B"/>
    <w:rsid w:val="00EF0198"/>
    <w:rsid w:val="00F0202E"/>
    <w:rsid w:val="00F209A5"/>
    <w:rsid w:val="00F20F0C"/>
    <w:rsid w:val="00F36B7C"/>
    <w:rsid w:val="00F43C36"/>
    <w:rsid w:val="00F46660"/>
    <w:rsid w:val="00F64188"/>
    <w:rsid w:val="00F70B7D"/>
    <w:rsid w:val="00F95C50"/>
    <w:rsid w:val="00F9671E"/>
    <w:rsid w:val="00F97E8F"/>
    <w:rsid w:val="00FA2D8A"/>
    <w:rsid w:val="00FA6EDF"/>
    <w:rsid w:val="00FA7BFD"/>
    <w:rsid w:val="00FB1DD0"/>
    <w:rsid w:val="00FB5800"/>
    <w:rsid w:val="00FC1F2C"/>
    <w:rsid w:val="00FC42FA"/>
    <w:rsid w:val="00FC6045"/>
    <w:rsid w:val="00FD49D0"/>
    <w:rsid w:val="00FE54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ABB"/>
    <w:rPr>
      <w:lang w:eastAsia="en-US"/>
    </w:rPr>
  </w:style>
  <w:style w:type="paragraph" w:styleId="Heading1">
    <w:name w:val="heading 1"/>
    <w:basedOn w:val="Normal"/>
    <w:next w:val="Normal"/>
    <w:qFormat/>
    <w:rsid w:val="00506ABB"/>
    <w:pPr>
      <w:keepNext/>
      <w:jc w:val="center"/>
      <w:outlineLvl w:val="0"/>
    </w:pPr>
    <w:rPr>
      <w:sz w:val="32"/>
    </w:rPr>
  </w:style>
  <w:style w:type="paragraph" w:styleId="Heading2">
    <w:name w:val="heading 2"/>
    <w:basedOn w:val="Normal"/>
    <w:next w:val="Normal"/>
    <w:link w:val="Heading2Char"/>
    <w:uiPriority w:val="9"/>
    <w:unhideWhenUsed/>
    <w:qFormat/>
    <w:rsid w:val="001E1619"/>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06ABB"/>
    <w:rPr>
      <w:b/>
      <w:sz w:val="22"/>
      <w:lang w:val="en-US"/>
    </w:rPr>
  </w:style>
  <w:style w:type="paragraph" w:styleId="BodyTextIndent2">
    <w:name w:val="Body Text Indent 2"/>
    <w:basedOn w:val="Normal"/>
    <w:rsid w:val="00506ABB"/>
    <w:pPr>
      <w:ind w:left="720" w:hanging="720"/>
      <w:jc w:val="both"/>
    </w:pPr>
    <w:rPr>
      <w:sz w:val="22"/>
    </w:rPr>
  </w:style>
  <w:style w:type="paragraph" w:styleId="BalloonText">
    <w:name w:val="Balloon Text"/>
    <w:basedOn w:val="Normal"/>
    <w:semiHidden/>
    <w:rsid w:val="00B06919"/>
    <w:rPr>
      <w:rFonts w:ascii="Tahoma" w:hAnsi="Tahoma" w:cs="Tahoma"/>
      <w:sz w:val="16"/>
      <w:szCs w:val="16"/>
    </w:rPr>
  </w:style>
  <w:style w:type="paragraph" w:styleId="ListParagraph">
    <w:name w:val="List Paragraph"/>
    <w:basedOn w:val="Normal"/>
    <w:uiPriority w:val="34"/>
    <w:qFormat/>
    <w:rsid w:val="00BE44FF"/>
    <w:pPr>
      <w:ind w:left="720"/>
    </w:pPr>
  </w:style>
  <w:style w:type="paragraph" w:styleId="Header">
    <w:name w:val="header"/>
    <w:basedOn w:val="Normal"/>
    <w:link w:val="HeaderChar"/>
    <w:rsid w:val="001A084C"/>
    <w:pPr>
      <w:tabs>
        <w:tab w:val="center" w:pos="4513"/>
        <w:tab w:val="right" w:pos="9026"/>
      </w:tabs>
    </w:pPr>
  </w:style>
  <w:style w:type="character" w:customStyle="1" w:styleId="HeaderChar">
    <w:name w:val="Header Char"/>
    <w:basedOn w:val="DefaultParagraphFont"/>
    <w:link w:val="Header"/>
    <w:rsid w:val="001A084C"/>
    <w:rPr>
      <w:lang w:eastAsia="en-US"/>
    </w:rPr>
  </w:style>
  <w:style w:type="paragraph" w:styleId="Footer">
    <w:name w:val="footer"/>
    <w:basedOn w:val="Normal"/>
    <w:link w:val="FooterChar"/>
    <w:rsid w:val="001A084C"/>
    <w:pPr>
      <w:tabs>
        <w:tab w:val="center" w:pos="4513"/>
        <w:tab w:val="right" w:pos="9026"/>
      </w:tabs>
    </w:pPr>
  </w:style>
  <w:style w:type="character" w:customStyle="1" w:styleId="FooterChar">
    <w:name w:val="Footer Char"/>
    <w:basedOn w:val="DefaultParagraphFont"/>
    <w:link w:val="Footer"/>
    <w:rsid w:val="001A084C"/>
    <w:rPr>
      <w:lang w:eastAsia="en-US"/>
    </w:rPr>
  </w:style>
  <w:style w:type="paragraph" w:styleId="BodyText">
    <w:name w:val="Body Text"/>
    <w:basedOn w:val="Normal"/>
    <w:link w:val="BodyTextChar"/>
    <w:rsid w:val="00D47E91"/>
    <w:pPr>
      <w:spacing w:after="120"/>
    </w:pPr>
  </w:style>
  <w:style w:type="character" w:customStyle="1" w:styleId="BodyTextChar">
    <w:name w:val="Body Text Char"/>
    <w:basedOn w:val="DefaultParagraphFont"/>
    <w:link w:val="BodyText"/>
    <w:rsid w:val="00D47E91"/>
    <w:rPr>
      <w:lang w:eastAsia="en-US"/>
    </w:rPr>
  </w:style>
  <w:style w:type="character" w:customStyle="1" w:styleId="Heading2Char">
    <w:name w:val="Heading 2 Char"/>
    <w:basedOn w:val="DefaultParagraphFont"/>
    <w:link w:val="Heading2"/>
    <w:uiPriority w:val="9"/>
    <w:rsid w:val="001E1619"/>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Nicholas Hospice</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Anderson</dc:creator>
  <cp:lastModifiedBy>aaron.bridgeforth</cp:lastModifiedBy>
  <cp:revision>2</cp:revision>
  <cp:lastPrinted>2015-12-10T10:14:00Z</cp:lastPrinted>
  <dcterms:created xsi:type="dcterms:W3CDTF">2016-05-17T13:46:00Z</dcterms:created>
  <dcterms:modified xsi:type="dcterms:W3CDTF">2016-05-17T13:46:00Z</dcterms:modified>
</cp:coreProperties>
</file>